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78A5C95B" w14:textId="77777777" w:rsidTr="00F01926">
        <w:trPr>
          <w:trHeight w:val="282"/>
        </w:trPr>
        <w:tc>
          <w:tcPr>
            <w:tcW w:w="516" w:type="dxa"/>
            <w:vMerge w:val="restart"/>
            <w:tcBorders>
              <w:bottom w:val="nil"/>
            </w:tcBorders>
            <w:textDirection w:val="tbRl"/>
          </w:tcPr>
          <w:p w14:paraId="145E020A"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580EADC"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5AAB3D9A" wp14:editId="766730C8">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DBEE0B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EBFFB23"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36125724" w14:textId="0846BC7B"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D047C4">
              <w:rPr>
                <w:rFonts w:asciiTheme="minorBidi" w:hAnsiTheme="minorBidi" w:cstheme="minorBidi"/>
                <w:b/>
                <w:bCs/>
                <w:color w:val="365F91" w:themeColor="accent1" w:themeShade="BF"/>
                <w:sz w:val="22"/>
                <w:szCs w:val="22"/>
              </w:rPr>
              <w:t>1</w:t>
            </w:r>
          </w:p>
        </w:tc>
      </w:tr>
      <w:tr w:rsidR="0068664E" w:rsidRPr="00FC3230" w14:paraId="75E2356D" w14:textId="77777777" w:rsidTr="00F01926">
        <w:trPr>
          <w:trHeight w:val="730"/>
        </w:trPr>
        <w:tc>
          <w:tcPr>
            <w:tcW w:w="516" w:type="dxa"/>
            <w:vMerge/>
            <w:tcBorders>
              <w:bottom w:val="nil"/>
            </w:tcBorders>
          </w:tcPr>
          <w:p w14:paraId="0B2A9AA1"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7C7ABB9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0B7CB841" w14:textId="5B14D615" w:rsidR="0068664E" w:rsidRPr="00F25DC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25DC0">
              <w:rPr>
                <w:rFonts w:asciiTheme="minorBidi" w:hAnsiTheme="minorBidi" w:cstheme="minorBidi" w:hint="cs"/>
                <w:color w:val="365F91" w:themeColor="accent1" w:themeShade="BF"/>
                <w:szCs w:val="26"/>
                <w:rtl/>
              </w:rPr>
              <w:t xml:space="preserve">رئيس </w:t>
            </w:r>
            <w:r w:rsidR="009E453B">
              <w:rPr>
                <w:rFonts w:asciiTheme="minorBidi" w:hAnsiTheme="minorBidi" w:cstheme="minorBidi" w:hint="cs"/>
                <w:color w:val="365F91" w:themeColor="accent1" w:themeShade="BF"/>
                <w:szCs w:val="26"/>
                <w:rtl/>
              </w:rPr>
              <w:t>الجلسة العامة</w:t>
            </w:r>
          </w:p>
          <w:p w14:paraId="4AB541E5" w14:textId="0CFF55FE" w:rsidR="0068664E" w:rsidRPr="00F02C4C" w:rsidRDefault="00E84ED1"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31</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26ADD572" w14:textId="25BBD773"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E84ED1">
              <w:rPr>
                <w:rFonts w:asciiTheme="minorBidi" w:hAnsiTheme="minorBidi" w:cstheme="minorBidi"/>
                <w:b/>
                <w:bCs/>
                <w:color w:val="365F91" w:themeColor="accent1" w:themeShade="BF"/>
                <w:sz w:val="22"/>
                <w:szCs w:val="28"/>
                <w:lang w:val="en-US"/>
              </w:rPr>
              <w:t>2</w:t>
            </w:r>
          </w:p>
        </w:tc>
      </w:tr>
    </w:tbl>
    <w:p w14:paraId="02288D96" w14:textId="7D716FAA"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5329D5">
        <w:rPr>
          <w:b/>
          <w:bCs/>
          <w:sz w:val="22"/>
          <w:szCs w:val="28"/>
        </w:rPr>
        <w:t>1</w:t>
      </w:r>
      <w:r w:rsidRPr="003E4EF4">
        <w:rPr>
          <w:b/>
          <w:bCs/>
          <w:sz w:val="22"/>
          <w:szCs w:val="28"/>
          <w:rtl/>
        </w:rPr>
        <w:t xml:space="preserve"> من جدول الأعمال:</w:t>
      </w:r>
      <w:r w:rsidRPr="003E4EF4">
        <w:rPr>
          <w:b/>
          <w:bCs/>
          <w:sz w:val="22"/>
          <w:szCs w:val="28"/>
        </w:rPr>
        <w:tab/>
      </w:r>
      <w:r w:rsidR="00C07BE5" w:rsidRPr="00C07BE5">
        <w:rPr>
          <w:rFonts w:hint="eastAsia"/>
          <w:b/>
          <w:bCs/>
          <w:sz w:val="22"/>
          <w:szCs w:val="28"/>
          <w:rtl/>
        </w:rPr>
        <w:t>جدول</w:t>
      </w:r>
      <w:r w:rsidR="00C07BE5" w:rsidRPr="00C07BE5">
        <w:rPr>
          <w:b/>
          <w:bCs/>
          <w:sz w:val="22"/>
          <w:szCs w:val="28"/>
          <w:rtl/>
        </w:rPr>
        <w:t xml:space="preserve"> </w:t>
      </w:r>
      <w:r w:rsidR="00C07BE5" w:rsidRPr="00C07BE5">
        <w:rPr>
          <w:rFonts w:hint="eastAsia"/>
          <w:b/>
          <w:bCs/>
          <w:sz w:val="22"/>
          <w:szCs w:val="28"/>
          <w:rtl/>
        </w:rPr>
        <w:t>الأعمال</w:t>
      </w:r>
      <w:r w:rsidR="00C07BE5" w:rsidRPr="00C07BE5">
        <w:rPr>
          <w:b/>
          <w:bCs/>
          <w:sz w:val="22"/>
          <w:szCs w:val="28"/>
          <w:rtl/>
        </w:rPr>
        <w:t xml:space="preserve"> </w:t>
      </w:r>
      <w:r w:rsidR="00C07BE5" w:rsidRPr="00C07BE5">
        <w:rPr>
          <w:rFonts w:hint="eastAsia"/>
          <w:b/>
          <w:bCs/>
          <w:sz w:val="22"/>
          <w:szCs w:val="28"/>
          <w:rtl/>
        </w:rPr>
        <w:t>وتنظيم</w:t>
      </w:r>
      <w:r w:rsidR="00C07BE5" w:rsidRPr="00C07BE5">
        <w:rPr>
          <w:b/>
          <w:bCs/>
          <w:sz w:val="22"/>
          <w:szCs w:val="28"/>
          <w:rtl/>
        </w:rPr>
        <w:t xml:space="preserve"> </w:t>
      </w:r>
      <w:r w:rsidR="00C07BE5" w:rsidRPr="00C07BE5">
        <w:rPr>
          <w:rFonts w:hint="eastAsia"/>
          <w:b/>
          <w:bCs/>
          <w:sz w:val="22"/>
          <w:szCs w:val="28"/>
          <w:rtl/>
        </w:rPr>
        <w:t>الدورة</w:t>
      </w:r>
    </w:p>
    <w:p w14:paraId="07266C49" w14:textId="5661D0CF" w:rsidR="00814CC6" w:rsidRPr="003E4EF4" w:rsidRDefault="00923D2F" w:rsidP="00315760">
      <w:pPr>
        <w:pStyle w:val="WMOHeading1"/>
      </w:pPr>
      <w:bookmarkStart w:id="0" w:name="_APPENDIX_A:_"/>
      <w:bookmarkEnd w:id="0"/>
      <w:r w:rsidRPr="00923D2F">
        <w:rPr>
          <w:rFonts w:hint="eastAsia"/>
          <w:rtl/>
        </w:rPr>
        <w:t>الملخص</w:t>
      </w:r>
      <w:r w:rsidRPr="00923D2F">
        <w:rPr>
          <w:rtl/>
        </w:rPr>
        <w:t xml:space="preserve"> </w:t>
      </w:r>
      <w:r w:rsidRPr="00923D2F">
        <w:rPr>
          <w:rFonts w:hint="eastAsia"/>
          <w:rtl/>
        </w:rPr>
        <w:t>العام</w:t>
      </w:r>
      <w:r w:rsidRPr="00923D2F">
        <w:rPr>
          <w:rtl/>
        </w:rPr>
        <w:t xml:space="preserve"> </w:t>
      </w:r>
      <w:r w:rsidRPr="00923D2F">
        <w:rPr>
          <w:rFonts w:hint="eastAsia"/>
          <w:rtl/>
        </w:rPr>
        <w:t>لأعمال</w:t>
      </w:r>
      <w:r w:rsidRPr="00923D2F">
        <w:rPr>
          <w:rtl/>
        </w:rPr>
        <w:t xml:space="preserve"> </w:t>
      </w:r>
      <w:r w:rsidRPr="00923D2F">
        <w:rPr>
          <w:rFonts w:hint="eastAsia"/>
          <w:rtl/>
        </w:rPr>
        <w:t>الدورة</w:t>
      </w:r>
    </w:p>
    <w:p w14:paraId="51CF4AEB" w14:textId="77777777" w:rsidR="00DD34E1" w:rsidRDefault="000E0A03" w:rsidP="00274138">
      <w:pPr>
        <w:pStyle w:val="WMOBodyText"/>
        <w:tabs>
          <w:tab w:val="left" w:pos="1134"/>
        </w:tabs>
        <w:snapToGrid w:val="0"/>
        <w:rPr>
          <w:ins w:id="1" w:author="Ahmed OSMAN" w:date="2023-05-31T20:22:00Z"/>
          <w:rtl/>
          <w:lang w:val="en-US"/>
        </w:rPr>
      </w:pPr>
      <w:r w:rsidRPr="003E4EF4">
        <w:t>1</w:t>
      </w:r>
      <w:r w:rsidRPr="003E4EF4">
        <w:rPr>
          <w:rFonts w:hint="cs"/>
          <w:rtl/>
        </w:rPr>
        <w:t>.</w:t>
      </w:r>
      <w:r w:rsidRPr="003E4EF4">
        <w:tab/>
      </w:r>
      <w:r w:rsidR="00100F6C" w:rsidRPr="00A70D4B">
        <w:rPr>
          <w:rtl/>
        </w:rPr>
        <w:t xml:space="preserve">افتتح رئيس المنظمة </w:t>
      </w:r>
      <w:r w:rsidR="00100F6C" w:rsidRPr="00A70D4B">
        <w:t>(WMO)</w:t>
      </w:r>
      <w:r w:rsidR="00100F6C" w:rsidRPr="00A70D4B">
        <w:rPr>
          <w:rtl/>
        </w:rPr>
        <w:t xml:space="preserve">، البروفيسور </w:t>
      </w:r>
      <w:r w:rsidR="009C6A1B" w:rsidRPr="009C6A1B">
        <w:t>G. Adrian</w:t>
      </w:r>
      <w:r w:rsidR="00100F6C" w:rsidRPr="00A70D4B">
        <w:rPr>
          <w:rtl/>
        </w:rPr>
        <w:t xml:space="preserve">، الدورة التاسعة عشرة للمؤتمر العالمي للأرصاد الجوية </w:t>
      </w:r>
      <w:r w:rsidR="00100F6C" w:rsidRPr="00A70D4B">
        <w:t>(Cg-19)</w:t>
      </w:r>
      <w:r w:rsidR="00100F6C" w:rsidRPr="00A70D4B">
        <w:rPr>
          <w:rtl/>
        </w:rPr>
        <w:t xml:space="preserve">، عند الساعة </w:t>
      </w:r>
      <w:r w:rsidR="00166FF9">
        <w:rPr>
          <w:rFonts w:hint="cs"/>
          <w:rtl/>
          <w:lang w:bidi="ar-LB"/>
        </w:rPr>
        <w:t>التاسعة</w:t>
      </w:r>
      <w:r w:rsidR="00100F6C" w:rsidRPr="00A70D4B">
        <w:rPr>
          <w:rtl/>
        </w:rPr>
        <w:t xml:space="preserve"> صباحاً من يوم الاثنين </w:t>
      </w:r>
      <w:r w:rsidR="00100F6C" w:rsidRPr="00A70D4B">
        <w:t>22</w:t>
      </w:r>
      <w:r w:rsidR="00100F6C" w:rsidRPr="00A70D4B">
        <w:rPr>
          <w:rtl/>
        </w:rPr>
        <w:t xml:space="preserve"> أيار/ مايو </w:t>
      </w:r>
      <w:r w:rsidR="00100F6C" w:rsidRPr="00A70D4B">
        <w:t>2023</w:t>
      </w:r>
      <w:r w:rsidR="00100F6C" w:rsidRPr="00A70D4B">
        <w:rPr>
          <w:rtl/>
        </w:rPr>
        <w:t>، في مركز المؤتمرات الدولي بجنيف.</w:t>
      </w:r>
      <w:ins w:id="2" w:author="Ahmed OSMAN" w:date="2023-05-31T20:22:00Z">
        <w:r w:rsidR="00E84ED1">
          <w:rPr>
            <w:rFonts w:hint="cs"/>
            <w:rtl/>
          </w:rPr>
          <w:t xml:space="preserve"> </w:t>
        </w:r>
        <w:r w:rsidR="00E84ED1" w:rsidRPr="0059443D">
          <w:rPr>
            <w:rFonts w:hint="eastAsia"/>
            <w:rtl/>
          </w:rPr>
          <w:t>وأشار</w:t>
        </w:r>
        <w:r w:rsidR="00E84ED1" w:rsidRPr="0059443D">
          <w:rPr>
            <w:rtl/>
          </w:rPr>
          <w:t xml:space="preserve"> </w:t>
        </w:r>
        <w:r w:rsidR="00E84ED1" w:rsidRPr="0059443D">
          <w:rPr>
            <w:rFonts w:hint="eastAsia"/>
            <w:rtl/>
          </w:rPr>
          <w:t>الرئيس</w:t>
        </w:r>
        <w:r w:rsidR="00E84ED1" w:rsidRPr="0059443D">
          <w:rPr>
            <w:rtl/>
          </w:rPr>
          <w:t xml:space="preserve"> </w:t>
        </w:r>
        <w:r w:rsidR="00E84ED1" w:rsidRPr="0059443D">
          <w:rPr>
            <w:rFonts w:hint="eastAsia"/>
            <w:rtl/>
          </w:rPr>
          <w:t>إلى</w:t>
        </w:r>
        <w:r w:rsidR="00E84ED1" w:rsidRPr="0059443D">
          <w:rPr>
            <w:rtl/>
          </w:rPr>
          <w:t xml:space="preserve"> </w:t>
        </w:r>
        <w:r w:rsidR="00E84ED1" w:rsidRPr="0059443D">
          <w:rPr>
            <w:rFonts w:hint="eastAsia"/>
            <w:rtl/>
          </w:rPr>
          <w:t>إنجازات</w:t>
        </w:r>
        <w:r w:rsidR="00E84ED1" w:rsidRPr="0059443D">
          <w:rPr>
            <w:rtl/>
          </w:rPr>
          <w:t xml:space="preserve"> </w:t>
        </w:r>
        <w:r w:rsidR="00E84ED1" w:rsidRPr="0059443D">
          <w:rPr>
            <w:rFonts w:hint="eastAsia"/>
            <w:rtl/>
          </w:rPr>
          <w:t>إصلاح</w:t>
        </w:r>
        <w:r w:rsidR="00E84ED1" w:rsidRPr="0059443D">
          <w:rPr>
            <w:rtl/>
          </w:rPr>
          <w:t xml:space="preserve"> </w:t>
        </w:r>
        <w:r w:rsidR="00E84ED1" w:rsidRPr="0059443D">
          <w:rPr>
            <w:rFonts w:hint="eastAsia"/>
            <w:rtl/>
          </w:rPr>
          <w:t>الحوكمة</w:t>
        </w:r>
        <w:r w:rsidR="00E84ED1" w:rsidRPr="0059443D">
          <w:rPr>
            <w:rtl/>
          </w:rPr>
          <w:t xml:space="preserve"> </w:t>
        </w:r>
        <w:r w:rsidR="00E84ED1" w:rsidRPr="0059443D">
          <w:rPr>
            <w:rFonts w:hint="eastAsia"/>
            <w:rtl/>
          </w:rPr>
          <w:t>على</w:t>
        </w:r>
        <w:r w:rsidR="00E84ED1" w:rsidRPr="0059443D">
          <w:rPr>
            <w:rtl/>
          </w:rPr>
          <w:t xml:space="preserve"> </w:t>
        </w:r>
        <w:r w:rsidR="00E84ED1" w:rsidRPr="0059443D">
          <w:rPr>
            <w:rFonts w:hint="eastAsia"/>
            <w:rtl/>
          </w:rPr>
          <w:t>الرغم</w:t>
        </w:r>
        <w:r w:rsidR="00E84ED1" w:rsidRPr="0059443D">
          <w:rPr>
            <w:rtl/>
          </w:rPr>
          <w:t xml:space="preserve"> </w:t>
        </w:r>
        <w:r w:rsidR="00E84ED1" w:rsidRPr="0059443D">
          <w:rPr>
            <w:rFonts w:hint="eastAsia"/>
            <w:rtl/>
          </w:rPr>
          <w:t>من</w:t>
        </w:r>
        <w:r w:rsidR="00E84ED1" w:rsidRPr="0059443D">
          <w:rPr>
            <w:rtl/>
          </w:rPr>
          <w:t xml:space="preserve"> </w:t>
        </w:r>
        <w:r w:rsidR="00E84ED1" w:rsidRPr="0059443D">
          <w:rPr>
            <w:rFonts w:hint="eastAsia"/>
            <w:rtl/>
          </w:rPr>
          <w:t>التحديات</w:t>
        </w:r>
        <w:r w:rsidR="00E84ED1" w:rsidRPr="0059443D">
          <w:rPr>
            <w:rtl/>
          </w:rPr>
          <w:t xml:space="preserve"> </w:t>
        </w:r>
        <w:r w:rsidR="00E84ED1" w:rsidRPr="0059443D">
          <w:rPr>
            <w:rFonts w:hint="eastAsia"/>
            <w:rtl/>
          </w:rPr>
          <w:t>التي</w:t>
        </w:r>
        <w:r w:rsidR="00E84ED1" w:rsidRPr="0059443D">
          <w:rPr>
            <w:rtl/>
          </w:rPr>
          <w:t xml:space="preserve"> </w:t>
        </w:r>
        <w:r w:rsidR="00E84ED1" w:rsidRPr="0059443D">
          <w:rPr>
            <w:rFonts w:hint="eastAsia"/>
            <w:rtl/>
          </w:rPr>
          <w:t>فرضتها</w:t>
        </w:r>
        <w:r w:rsidR="00E84ED1" w:rsidRPr="0059443D">
          <w:rPr>
            <w:rtl/>
          </w:rPr>
          <w:t xml:space="preserve"> </w:t>
        </w:r>
        <w:r w:rsidR="00E84ED1" w:rsidRPr="0059443D">
          <w:rPr>
            <w:rFonts w:hint="eastAsia"/>
            <w:rtl/>
          </w:rPr>
          <w:t>جائحة</w:t>
        </w:r>
        <w:r w:rsidR="00E84ED1" w:rsidRPr="0059443D">
          <w:rPr>
            <w:rtl/>
          </w:rPr>
          <w:t xml:space="preserve"> </w:t>
        </w:r>
        <w:r w:rsidR="00E84ED1" w:rsidRPr="0059443D">
          <w:rPr>
            <w:rFonts w:hint="eastAsia"/>
            <w:rtl/>
          </w:rPr>
          <w:t>كوفيد</w:t>
        </w:r>
        <w:r w:rsidR="00E84ED1">
          <w:rPr>
            <w:rFonts w:hint="cs"/>
            <w:rtl/>
            <w:lang w:val="en-US"/>
          </w:rPr>
          <w:t>-</w:t>
        </w:r>
        <w:r w:rsidR="00E84ED1">
          <w:rPr>
            <w:lang w:val="en-US"/>
          </w:rPr>
          <w:t>19</w:t>
        </w:r>
        <w:r w:rsidR="00E84ED1">
          <w:rPr>
            <w:rFonts w:hint="cs"/>
            <w:rtl/>
            <w:lang w:val="en-US"/>
          </w:rPr>
          <w:t xml:space="preserve">. </w:t>
        </w:r>
        <w:r w:rsidR="00E84ED1" w:rsidRPr="00F31DB9">
          <w:rPr>
            <w:rFonts w:hint="eastAsia"/>
            <w:rtl/>
            <w:lang w:val="en-US"/>
          </w:rPr>
          <w:t>وأشار</w:t>
        </w:r>
        <w:r w:rsidR="00E84ED1" w:rsidRPr="00F31DB9">
          <w:rPr>
            <w:rtl/>
            <w:lang w:val="en-US"/>
          </w:rPr>
          <w:t xml:space="preserve"> </w:t>
        </w:r>
        <w:r w:rsidR="00E84ED1" w:rsidRPr="00F31DB9">
          <w:rPr>
            <w:rFonts w:hint="eastAsia"/>
            <w:rtl/>
            <w:lang w:val="en-US"/>
          </w:rPr>
          <w:t>أيضاً</w:t>
        </w:r>
        <w:r w:rsidR="00E84ED1" w:rsidRPr="00F31DB9">
          <w:rPr>
            <w:rtl/>
            <w:lang w:val="en-US"/>
          </w:rPr>
          <w:t xml:space="preserve"> </w:t>
        </w:r>
        <w:r w:rsidR="00E84ED1" w:rsidRPr="00F31DB9">
          <w:rPr>
            <w:rFonts w:hint="eastAsia"/>
            <w:rtl/>
            <w:lang w:val="en-US"/>
          </w:rPr>
          <w:t>إلى</w:t>
        </w:r>
        <w:r w:rsidR="00E84ED1" w:rsidRPr="00F31DB9">
          <w:rPr>
            <w:rtl/>
            <w:lang w:val="en-US"/>
          </w:rPr>
          <w:t xml:space="preserve"> </w:t>
        </w:r>
        <w:r w:rsidR="00E84ED1" w:rsidRPr="00F31DB9">
          <w:rPr>
            <w:rFonts w:hint="eastAsia"/>
            <w:rtl/>
            <w:lang w:val="en-US"/>
          </w:rPr>
          <w:t>أهمية</w:t>
        </w:r>
        <w:r w:rsidR="00E84ED1" w:rsidRPr="00F31DB9">
          <w:rPr>
            <w:rtl/>
            <w:lang w:val="en-US"/>
          </w:rPr>
          <w:t xml:space="preserve"> </w:t>
        </w:r>
        <w:r w:rsidR="00E84ED1" w:rsidRPr="00F31DB9">
          <w:rPr>
            <w:rFonts w:hint="eastAsia"/>
            <w:rtl/>
            <w:lang w:val="en-US"/>
          </w:rPr>
          <w:t>الدورة</w:t>
        </w:r>
        <w:r w:rsidR="00E84ED1" w:rsidRPr="00F31DB9">
          <w:rPr>
            <w:rtl/>
            <w:lang w:val="en-US"/>
          </w:rPr>
          <w:t xml:space="preserve"> </w:t>
        </w:r>
        <w:r w:rsidR="00E84ED1" w:rsidRPr="00F31DB9">
          <w:rPr>
            <w:rFonts w:hint="eastAsia"/>
            <w:rtl/>
            <w:lang w:val="en-US"/>
          </w:rPr>
          <w:t>الاستثنائية</w:t>
        </w:r>
        <w:r w:rsidR="00E84ED1" w:rsidRPr="00F31DB9">
          <w:rPr>
            <w:rtl/>
            <w:lang w:val="en-US"/>
          </w:rPr>
          <w:t xml:space="preserve"> </w:t>
        </w:r>
        <w:r w:rsidR="00E84ED1" w:rsidRPr="00F31DB9">
          <w:rPr>
            <w:rFonts w:hint="eastAsia"/>
            <w:rtl/>
            <w:lang w:val="en-US"/>
          </w:rPr>
          <w:t>للمؤتمر</w:t>
        </w:r>
        <w:r w:rsidR="00E84ED1" w:rsidRPr="00F31DB9">
          <w:rPr>
            <w:rtl/>
            <w:lang w:val="en-US"/>
          </w:rPr>
          <w:t xml:space="preserve"> </w:t>
        </w:r>
        <w:r w:rsidR="00E84ED1" w:rsidRPr="00F31DB9">
          <w:rPr>
            <w:rFonts w:hint="eastAsia"/>
            <w:rtl/>
            <w:lang w:val="en-US"/>
          </w:rPr>
          <w:t>التي</w:t>
        </w:r>
        <w:r w:rsidR="00E84ED1" w:rsidRPr="00F31DB9">
          <w:rPr>
            <w:rtl/>
            <w:lang w:val="en-US"/>
          </w:rPr>
          <w:t xml:space="preserve"> </w:t>
        </w:r>
        <w:r w:rsidR="00E84ED1" w:rsidRPr="00F31DB9">
          <w:rPr>
            <w:rFonts w:hint="eastAsia"/>
            <w:rtl/>
            <w:lang w:val="en-US"/>
          </w:rPr>
          <w:t>عقدت</w:t>
        </w:r>
        <w:r w:rsidR="00E84ED1" w:rsidRPr="00F31DB9">
          <w:rPr>
            <w:rtl/>
            <w:lang w:val="en-US"/>
          </w:rPr>
          <w:t xml:space="preserve"> </w:t>
        </w:r>
        <w:r w:rsidR="00E84ED1" w:rsidRPr="00F31DB9">
          <w:rPr>
            <w:rFonts w:hint="eastAsia"/>
            <w:rtl/>
            <w:lang w:val="en-US"/>
          </w:rPr>
          <w:t>في</w:t>
        </w:r>
        <w:r w:rsidR="00E84ED1" w:rsidRPr="00F31DB9">
          <w:rPr>
            <w:rtl/>
            <w:lang w:val="en-US"/>
          </w:rPr>
          <w:t xml:space="preserve"> </w:t>
        </w:r>
        <w:r w:rsidR="00E84ED1" w:rsidRPr="00F31DB9">
          <w:rPr>
            <w:rFonts w:hint="eastAsia"/>
            <w:rtl/>
            <w:lang w:val="en-US"/>
          </w:rPr>
          <w:t>عام</w:t>
        </w:r>
        <w:r w:rsidR="00E84ED1">
          <w:rPr>
            <w:rFonts w:hint="cs"/>
            <w:rtl/>
            <w:lang w:val="en-US"/>
          </w:rPr>
          <w:t xml:space="preserve"> </w:t>
        </w:r>
        <w:r w:rsidR="00E84ED1">
          <w:rPr>
            <w:lang w:val="en-US"/>
          </w:rPr>
          <w:t>2021</w:t>
        </w:r>
        <w:r w:rsidR="00E84ED1">
          <w:rPr>
            <w:rFonts w:hint="cs"/>
            <w:rtl/>
            <w:lang w:val="en-US"/>
          </w:rPr>
          <w:t xml:space="preserve">، والتي </w:t>
        </w:r>
        <w:r w:rsidR="00E84ED1" w:rsidRPr="00F31DB9">
          <w:rPr>
            <w:rFonts w:hint="eastAsia"/>
            <w:rtl/>
            <w:lang w:val="en-US"/>
          </w:rPr>
          <w:t>اعتمدت</w:t>
        </w:r>
        <w:r w:rsidR="00E84ED1" w:rsidRPr="00F31DB9">
          <w:rPr>
            <w:rtl/>
            <w:lang w:val="en-US"/>
          </w:rPr>
          <w:t xml:space="preserve"> </w:t>
        </w:r>
        <w:r w:rsidR="00E84ED1" w:rsidRPr="00F31DB9">
          <w:rPr>
            <w:rFonts w:hint="eastAsia"/>
            <w:rtl/>
            <w:lang w:val="en-US"/>
          </w:rPr>
          <w:t>سياسة</w:t>
        </w:r>
        <w:r w:rsidR="00E84ED1" w:rsidRPr="00F31DB9">
          <w:rPr>
            <w:rtl/>
            <w:lang w:val="en-US"/>
          </w:rPr>
          <w:t xml:space="preserve"> </w:t>
        </w:r>
        <w:r w:rsidR="00E84ED1" w:rsidRPr="00F31DB9">
          <w:rPr>
            <w:rFonts w:hint="eastAsia"/>
            <w:rtl/>
            <w:lang w:val="en-US"/>
          </w:rPr>
          <w:t>البيانات</w:t>
        </w:r>
        <w:r w:rsidR="00E84ED1" w:rsidRPr="00F31DB9">
          <w:rPr>
            <w:rtl/>
            <w:lang w:val="en-US"/>
          </w:rPr>
          <w:t xml:space="preserve"> </w:t>
        </w:r>
        <w:r w:rsidR="00E84ED1" w:rsidRPr="00F31DB9">
          <w:rPr>
            <w:rFonts w:hint="eastAsia"/>
            <w:rtl/>
            <w:lang w:val="en-US"/>
          </w:rPr>
          <w:t>الموحدة</w:t>
        </w:r>
        <w:r w:rsidR="00E84ED1" w:rsidRPr="00F31DB9">
          <w:rPr>
            <w:rtl/>
            <w:lang w:val="en-US"/>
          </w:rPr>
          <w:t xml:space="preserve"> </w:t>
        </w:r>
        <w:r w:rsidR="00E84ED1" w:rsidRPr="00F31DB9">
          <w:rPr>
            <w:rFonts w:hint="eastAsia"/>
            <w:rtl/>
            <w:lang w:val="en-US"/>
          </w:rPr>
          <w:t>للمنظمة</w:t>
        </w:r>
        <w:r w:rsidR="00E84ED1">
          <w:rPr>
            <w:rFonts w:hint="cs"/>
            <w:rtl/>
            <w:lang w:val="en-US"/>
          </w:rPr>
          <w:t xml:space="preserve"> </w:t>
        </w:r>
        <w:r w:rsidR="00E84ED1">
          <w:rPr>
            <w:lang w:val="en-US"/>
          </w:rPr>
          <w:t>(WMO)</w:t>
        </w:r>
        <w:r w:rsidR="00E84ED1">
          <w:rPr>
            <w:rFonts w:hint="cs"/>
            <w:rtl/>
            <w:lang w:val="en-US"/>
          </w:rPr>
          <w:t xml:space="preserve">، وشبكة الرصد الأساسي العالمية، وجدول أعمال متجدد للهيدرولوجيا التطبيقية. </w:t>
        </w:r>
        <w:r w:rsidR="00E84ED1" w:rsidRPr="00197828">
          <w:rPr>
            <w:rFonts w:hint="eastAsia"/>
            <w:rtl/>
            <w:lang w:val="en-US"/>
          </w:rPr>
          <w:t>وبدعوة</w:t>
        </w:r>
        <w:r w:rsidR="00E84ED1" w:rsidRPr="00197828">
          <w:rPr>
            <w:rtl/>
            <w:lang w:val="en-US"/>
          </w:rPr>
          <w:t xml:space="preserve"> </w:t>
        </w:r>
        <w:r w:rsidR="00E84ED1" w:rsidRPr="00197828">
          <w:rPr>
            <w:rFonts w:hint="eastAsia"/>
            <w:rtl/>
            <w:lang w:val="en-US"/>
          </w:rPr>
          <w:t>رئيس</w:t>
        </w:r>
        <w:r w:rsidR="00E84ED1" w:rsidRPr="00197828">
          <w:rPr>
            <w:rtl/>
            <w:lang w:val="en-US"/>
          </w:rPr>
          <w:t xml:space="preserve"> </w:t>
        </w:r>
        <w:r w:rsidR="00E84ED1" w:rsidRPr="00197828">
          <w:rPr>
            <w:rFonts w:hint="eastAsia"/>
            <w:rtl/>
            <w:lang w:val="en-US"/>
          </w:rPr>
          <w:t>الاتحاد</w:t>
        </w:r>
        <w:r w:rsidR="00E84ED1" w:rsidRPr="00197828">
          <w:rPr>
            <w:rtl/>
            <w:lang w:val="en-US"/>
          </w:rPr>
          <w:t xml:space="preserve"> </w:t>
        </w:r>
        <w:r w:rsidR="00E84ED1" w:rsidRPr="00197828">
          <w:rPr>
            <w:rFonts w:hint="eastAsia"/>
            <w:rtl/>
            <w:lang w:val="en-US"/>
          </w:rPr>
          <w:t>السويسري،</w:t>
        </w:r>
        <w:r w:rsidR="00E84ED1" w:rsidRPr="00197828">
          <w:rPr>
            <w:rtl/>
            <w:lang w:val="en-US"/>
          </w:rPr>
          <w:t xml:space="preserve"> </w:t>
        </w:r>
        <w:r w:rsidR="00E84ED1" w:rsidRPr="00197828">
          <w:rPr>
            <w:rFonts w:hint="eastAsia"/>
            <w:rtl/>
            <w:lang w:val="en-US"/>
          </w:rPr>
          <w:t>السيد</w:t>
        </w:r>
        <w:r w:rsidR="00E84ED1" w:rsidRPr="00197828">
          <w:rPr>
            <w:rtl/>
            <w:lang w:val="en-US"/>
          </w:rPr>
          <w:t xml:space="preserve"> </w:t>
        </w:r>
        <w:r w:rsidR="00E84ED1" w:rsidRPr="00197828">
          <w:rPr>
            <w:lang w:val="en-US"/>
          </w:rPr>
          <w:t xml:space="preserve">Alain </w:t>
        </w:r>
        <w:proofErr w:type="spellStart"/>
        <w:r w:rsidR="00E84ED1" w:rsidRPr="00197828">
          <w:rPr>
            <w:lang w:val="en-US"/>
          </w:rPr>
          <w:t>Berset</w:t>
        </w:r>
        <w:proofErr w:type="spellEnd"/>
        <w:r w:rsidR="00E84ED1" w:rsidRPr="00197828">
          <w:rPr>
            <w:rFonts w:hint="eastAsia"/>
            <w:rtl/>
            <w:lang w:val="en-US"/>
          </w:rPr>
          <w:t>،</w:t>
        </w:r>
        <w:r w:rsidR="00E84ED1" w:rsidRPr="00197828">
          <w:rPr>
            <w:rtl/>
            <w:lang w:val="en-US"/>
          </w:rPr>
          <w:t xml:space="preserve"> </w:t>
        </w:r>
        <w:r w:rsidR="00E84ED1" w:rsidRPr="00197828">
          <w:rPr>
            <w:rFonts w:hint="eastAsia"/>
            <w:rtl/>
            <w:lang w:val="en-US"/>
          </w:rPr>
          <w:t>إلى</w:t>
        </w:r>
        <w:r w:rsidR="00E84ED1" w:rsidRPr="00197828">
          <w:rPr>
            <w:rtl/>
            <w:lang w:val="en-US"/>
          </w:rPr>
          <w:t xml:space="preserve"> </w:t>
        </w:r>
        <w:r w:rsidR="00E84ED1" w:rsidRPr="00197828">
          <w:rPr>
            <w:rFonts w:hint="eastAsia"/>
            <w:rtl/>
            <w:lang w:val="en-US"/>
          </w:rPr>
          <w:t>أخذ</w:t>
        </w:r>
        <w:r w:rsidR="00E84ED1" w:rsidRPr="00197828">
          <w:rPr>
            <w:rtl/>
            <w:lang w:val="en-US"/>
          </w:rPr>
          <w:t xml:space="preserve"> </w:t>
        </w:r>
        <w:r w:rsidR="00E84ED1" w:rsidRPr="00197828">
          <w:rPr>
            <w:rFonts w:hint="eastAsia"/>
            <w:rtl/>
            <w:lang w:val="en-US"/>
          </w:rPr>
          <w:t>الكلمة،</w:t>
        </w:r>
        <w:r w:rsidR="00E84ED1" w:rsidRPr="00197828">
          <w:rPr>
            <w:rtl/>
            <w:lang w:val="en-US"/>
          </w:rPr>
          <w:t xml:space="preserve"> </w:t>
        </w:r>
        <w:r w:rsidR="00E84ED1" w:rsidRPr="00197828">
          <w:rPr>
            <w:rFonts w:hint="eastAsia"/>
            <w:rtl/>
            <w:lang w:val="en-US"/>
          </w:rPr>
          <w:t>شكر</w:t>
        </w:r>
        <w:r w:rsidR="00E84ED1" w:rsidRPr="00197828">
          <w:rPr>
            <w:rtl/>
            <w:lang w:val="en-US"/>
          </w:rPr>
          <w:t xml:space="preserve"> </w:t>
        </w:r>
        <w:r w:rsidR="00E84ED1" w:rsidRPr="00197828">
          <w:rPr>
            <w:rFonts w:hint="eastAsia"/>
            <w:rtl/>
            <w:lang w:val="en-US"/>
          </w:rPr>
          <w:t>الرئيس</w:t>
        </w:r>
        <w:r w:rsidR="00E84ED1" w:rsidRPr="00197828">
          <w:rPr>
            <w:rtl/>
            <w:lang w:val="en-US"/>
          </w:rPr>
          <w:t xml:space="preserve"> </w:t>
        </w:r>
        <w:r w:rsidR="00E84ED1" w:rsidRPr="00197828">
          <w:rPr>
            <w:rFonts w:hint="eastAsia"/>
            <w:rtl/>
            <w:lang w:val="en-US"/>
          </w:rPr>
          <w:t>سويسرا</w:t>
        </w:r>
        <w:r w:rsidR="00E84ED1" w:rsidRPr="00197828">
          <w:rPr>
            <w:rtl/>
            <w:lang w:val="en-US"/>
          </w:rPr>
          <w:t xml:space="preserve"> </w:t>
        </w:r>
        <w:r w:rsidR="00E84ED1" w:rsidRPr="00197828">
          <w:rPr>
            <w:rFonts w:hint="eastAsia"/>
            <w:rtl/>
            <w:lang w:val="en-US"/>
          </w:rPr>
          <w:t>على</w:t>
        </w:r>
        <w:r w:rsidR="00E84ED1" w:rsidRPr="00197828">
          <w:rPr>
            <w:rtl/>
            <w:lang w:val="en-US"/>
          </w:rPr>
          <w:t xml:space="preserve"> </w:t>
        </w:r>
        <w:r w:rsidR="00E84ED1" w:rsidRPr="00197828">
          <w:rPr>
            <w:rFonts w:hint="eastAsia"/>
            <w:rtl/>
            <w:lang w:val="en-US"/>
          </w:rPr>
          <w:t>دعمها</w:t>
        </w:r>
        <w:r w:rsidR="00E84ED1" w:rsidRPr="00197828">
          <w:rPr>
            <w:rtl/>
            <w:lang w:val="en-US"/>
          </w:rPr>
          <w:t xml:space="preserve"> </w:t>
        </w:r>
        <w:r w:rsidR="00E84ED1" w:rsidRPr="00197828">
          <w:rPr>
            <w:rFonts w:hint="eastAsia"/>
            <w:rtl/>
            <w:lang w:val="en-US"/>
          </w:rPr>
          <w:t>المستمر</w:t>
        </w:r>
        <w:r w:rsidR="00E84ED1" w:rsidRPr="00197828">
          <w:rPr>
            <w:rtl/>
            <w:lang w:val="en-US"/>
          </w:rPr>
          <w:t xml:space="preserve"> </w:t>
        </w:r>
        <w:r w:rsidR="00E84ED1" w:rsidRPr="00197828">
          <w:rPr>
            <w:rFonts w:hint="eastAsia"/>
            <w:rtl/>
            <w:lang w:val="en-US"/>
          </w:rPr>
          <w:t>للمنظمة</w:t>
        </w:r>
        <w:r w:rsidR="00E84ED1" w:rsidRPr="00197828">
          <w:rPr>
            <w:rtl/>
            <w:lang w:val="en-US"/>
          </w:rPr>
          <w:t>.</w:t>
        </w:r>
      </w:ins>
    </w:p>
    <w:p w14:paraId="4EB7CC70" w14:textId="7D66A4F1" w:rsidR="00E91003" w:rsidRDefault="00DD34E1" w:rsidP="00274138">
      <w:pPr>
        <w:pStyle w:val="WMOBodyText"/>
        <w:tabs>
          <w:tab w:val="left" w:pos="1134"/>
        </w:tabs>
        <w:snapToGrid w:val="0"/>
        <w:rPr>
          <w:ins w:id="3" w:author="Ahmed OSMAN" w:date="2023-05-31T20:29:00Z"/>
          <w:rtl/>
          <w:lang w:val="en-US"/>
        </w:rPr>
      </w:pPr>
      <w:ins w:id="4" w:author="Ahmed OSMAN" w:date="2023-05-31T20:22:00Z">
        <w:r>
          <w:rPr>
            <w:lang w:val="en-US"/>
          </w:rPr>
          <w:t>2</w:t>
        </w:r>
        <w:r>
          <w:rPr>
            <w:rFonts w:hint="cs"/>
            <w:rtl/>
            <w:lang w:val="en-US"/>
          </w:rPr>
          <w:t>.</w:t>
        </w:r>
        <w:r>
          <w:rPr>
            <w:rtl/>
            <w:lang w:val="en-US"/>
          </w:rPr>
          <w:tab/>
        </w:r>
      </w:ins>
      <w:ins w:id="5" w:author="Ahmed OSMAN" w:date="2023-05-31T20:23:00Z">
        <w:r w:rsidR="00C44AF7" w:rsidRPr="00C44AF7">
          <w:rPr>
            <w:rFonts w:hint="eastAsia"/>
            <w:rtl/>
            <w:lang w:val="en-US"/>
          </w:rPr>
          <w:t>وألقى</w:t>
        </w:r>
        <w:r w:rsidR="00C44AF7" w:rsidRPr="00C44AF7">
          <w:rPr>
            <w:rtl/>
            <w:lang w:val="en-US"/>
          </w:rPr>
          <w:t xml:space="preserve"> </w:t>
        </w:r>
        <w:r w:rsidR="00C44AF7" w:rsidRPr="00C44AF7">
          <w:rPr>
            <w:rFonts w:hint="eastAsia"/>
            <w:rtl/>
            <w:lang w:val="en-US"/>
          </w:rPr>
          <w:t>رئيس</w:t>
        </w:r>
        <w:r w:rsidR="00C44AF7" w:rsidRPr="00C44AF7">
          <w:rPr>
            <w:rtl/>
            <w:lang w:val="en-US"/>
          </w:rPr>
          <w:t xml:space="preserve"> </w:t>
        </w:r>
        <w:r w:rsidR="00C44AF7" w:rsidRPr="00C44AF7">
          <w:rPr>
            <w:rFonts w:hint="eastAsia"/>
            <w:rtl/>
            <w:lang w:val="en-US"/>
          </w:rPr>
          <w:t>الاتحاد</w:t>
        </w:r>
        <w:r w:rsidR="00C44AF7" w:rsidRPr="00C44AF7">
          <w:rPr>
            <w:rtl/>
            <w:lang w:val="en-US"/>
          </w:rPr>
          <w:t xml:space="preserve"> </w:t>
        </w:r>
        <w:r w:rsidR="00C44AF7" w:rsidRPr="00C44AF7">
          <w:rPr>
            <w:rFonts w:hint="eastAsia"/>
            <w:rtl/>
            <w:lang w:val="en-US"/>
          </w:rPr>
          <w:t>السويسري،</w:t>
        </w:r>
        <w:r w:rsidR="00C44AF7" w:rsidRPr="00C44AF7">
          <w:rPr>
            <w:rtl/>
            <w:lang w:val="en-US"/>
          </w:rPr>
          <w:t xml:space="preserve"> </w:t>
        </w:r>
        <w:r w:rsidR="00C44AF7" w:rsidRPr="00C44AF7">
          <w:rPr>
            <w:rFonts w:hint="eastAsia"/>
            <w:rtl/>
            <w:lang w:val="en-US"/>
          </w:rPr>
          <w:t>السيد</w:t>
        </w:r>
        <w:r w:rsidR="00C44AF7" w:rsidRPr="00C44AF7">
          <w:rPr>
            <w:rtl/>
            <w:lang w:val="en-US"/>
          </w:rPr>
          <w:t xml:space="preserve"> </w:t>
        </w:r>
        <w:r w:rsidR="00C44AF7" w:rsidRPr="00C44AF7">
          <w:rPr>
            <w:lang w:val="en-US"/>
          </w:rPr>
          <w:t xml:space="preserve">Alain </w:t>
        </w:r>
        <w:proofErr w:type="spellStart"/>
        <w:r w:rsidR="00C44AF7" w:rsidRPr="00C44AF7">
          <w:rPr>
            <w:lang w:val="en-US"/>
          </w:rPr>
          <w:t>Berset</w:t>
        </w:r>
        <w:proofErr w:type="spellEnd"/>
        <w:r w:rsidR="00C44AF7" w:rsidRPr="00C44AF7">
          <w:rPr>
            <w:rFonts w:hint="eastAsia"/>
            <w:rtl/>
            <w:lang w:val="en-US"/>
          </w:rPr>
          <w:t>،</w:t>
        </w:r>
        <w:r w:rsidR="00C44AF7" w:rsidRPr="00C44AF7">
          <w:rPr>
            <w:rtl/>
            <w:lang w:val="en-US"/>
          </w:rPr>
          <w:t xml:space="preserve"> </w:t>
        </w:r>
        <w:r w:rsidR="00C44AF7" w:rsidRPr="00C44AF7">
          <w:rPr>
            <w:rFonts w:hint="eastAsia"/>
            <w:rtl/>
            <w:lang w:val="en-US"/>
          </w:rPr>
          <w:t>كلمة</w:t>
        </w:r>
        <w:r w:rsidR="00C44AF7" w:rsidRPr="00C44AF7">
          <w:rPr>
            <w:rtl/>
            <w:lang w:val="en-US"/>
          </w:rPr>
          <w:t xml:space="preserve"> </w:t>
        </w:r>
        <w:r w:rsidR="00C44AF7" w:rsidRPr="00C44AF7">
          <w:rPr>
            <w:rFonts w:hint="eastAsia"/>
            <w:rtl/>
            <w:lang w:val="en-US"/>
          </w:rPr>
          <w:t>أمام</w:t>
        </w:r>
        <w:r w:rsidR="00C44AF7" w:rsidRPr="00C44AF7">
          <w:rPr>
            <w:rtl/>
            <w:lang w:val="en-US"/>
          </w:rPr>
          <w:t xml:space="preserve"> </w:t>
        </w:r>
        <w:r w:rsidR="00C44AF7" w:rsidRPr="00C44AF7">
          <w:rPr>
            <w:rFonts w:hint="eastAsia"/>
            <w:rtl/>
            <w:lang w:val="en-US"/>
          </w:rPr>
          <w:t>المؤت</w:t>
        </w:r>
      </w:ins>
      <w:ins w:id="6" w:author="Mohamed Mourad" w:date="2023-05-31T21:07:00Z">
        <w:r w:rsidR="0086548B">
          <w:rPr>
            <w:rFonts w:hint="cs"/>
            <w:rtl/>
            <w:lang w:val="en-US"/>
          </w:rPr>
          <w:t>م</w:t>
        </w:r>
      </w:ins>
      <w:ins w:id="7" w:author="Ahmed OSMAN" w:date="2023-05-31T20:23:00Z">
        <w:r w:rsidR="00C44AF7" w:rsidRPr="00C44AF7">
          <w:rPr>
            <w:rFonts w:hint="eastAsia"/>
            <w:rtl/>
            <w:lang w:val="en-US"/>
          </w:rPr>
          <w:t>ر</w:t>
        </w:r>
        <w:r w:rsidR="00C44AF7" w:rsidRPr="00C44AF7">
          <w:rPr>
            <w:rtl/>
            <w:lang w:val="en-US"/>
          </w:rPr>
          <w:t xml:space="preserve"> </w:t>
        </w:r>
        <w:r w:rsidR="00C44AF7" w:rsidRPr="00C44AF7">
          <w:rPr>
            <w:rFonts w:hint="eastAsia"/>
            <w:rtl/>
            <w:lang w:val="en-US"/>
          </w:rPr>
          <w:t>شدد</w:t>
        </w:r>
        <w:r w:rsidR="00C44AF7" w:rsidRPr="00C44AF7">
          <w:rPr>
            <w:rtl/>
            <w:lang w:val="en-US"/>
          </w:rPr>
          <w:t xml:space="preserve"> </w:t>
        </w:r>
        <w:r w:rsidR="00C44AF7" w:rsidRPr="00C44AF7">
          <w:rPr>
            <w:rFonts w:hint="eastAsia"/>
            <w:rtl/>
            <w:lang w:val="en-US"/>
          </w:rPr>
          <w:t>فيها</w:t>
        </w:r>
        <w:r w:rsidR="00C44AF7" w:rsidRPr="00C44AF7">
          <w:rPr>
            <w:rtl/>
            <w:lang w:val="en-US"/>
          </w:rPr>
          <w:t xml:space="preserve"> </w:t>
        </w:r>
        <w:r w:rsidR="00C44AF7" w:rsidRPr="00C44AF7">
          <w:rPr>
            <w:rFonts w:hint="eastAsia"/>
            <w:rtl/>
            <w:lang w:val="en-US"/>
          </w:rPr>
          <w:t>على</w:t>
        </w:r>
        <w:r w:rsidR="00C44AF7" w:rsidRPr="00C44AF7">
          <w:rPr>
            <w:rtl/>
            <w:lang w:val="en-US"/>
          </w:rPr>
          <w:t xml:space="preserve"> </w:t>
        </w:r>
        <w:r w:rsidR="00C44AF7" w:rsidRPr="00C44AF7">
          <w:rPr>
            <w:rFonts w:hint="eastAsia"/>
            <w:rtl/>
            <w:lang w:val="en-US"/>
          </w:rPr>
          <w:t>الدور</w:t>
        </w:r>
        <w:r w:rsidR="00C44AF7" w:rsidRPr="00C44AF7">
          <w:rPr>
            <w:rtl/>
            <w:lang w:val="en-US"/>
          </w:rPr>
          <w:t xml:space="preserve"> </w:t>
        </w:r>
        <w:r w:rsidR="00C44AF7" w:rsidRPr="00C44AF7">
          <w:rPr>
            <w:rFonts w:hint="eastAsia"/>
            <w:rtl/>
            <w:lang w:val="en-US"/>
          </w:rPr>
          <w:t>المركزي</w:t>
        </w:r>
        <w:r w:rsidR="00C44AF7" w:rsidRPr="00C44AF7">
          <w:rPr>
            <w:rtl/>
            <w:lang w:val="en-US"/>
          </w:rPr>
          <w:t xml:space="preserve"> </w:t>
        </w:r>
        <w:r w:rsidR="00C44AF7" w:rsidRPr="00C44AF7">
          <w:rPr>
            <w:rFonts w:hint="eastAsia"/>
            <w:rtl/>
            <w:lang w:val="en-US"/>
          </w:rPr>
          <w:t>الذي</w:t>
        </w:r>
        <w:r w:rsidR="00C44AF7" w:rsidRPr="00C44AF7">
          <w:rPr>
            <w:rtl/>
            <w:lang w:val="en-US"/>
          </w:rPr>
          <w:t xml:space="preserve"> </w:t>
        </w:r>
        <w:r w:rsidR="00C44AF7" w:rsidRPr="00C44AF7">
          <w:rPr>
            <w:rFonts w:hint="eastAsia"/>
            <w:rtl/>
            <w:lang w:val="en-US"/>
          </w:rPr>
          <w:t>تضطلع</w:t>
        </w:r>
        <w:r w:rsidR="00C44AF7" w:rsidRPr="00C44AF7">
          <w:rPr>
            <w:rtl/>
            <w:lang w:val="en-US"/>
          </w:rPr>
          <w:t xml:space="preserve"> </w:t>
        </w:r>
        <w:r w:rsidR="00C44AF7" w:rsidRPr="00C44AF7">
          <w:rPr>
            <w:rFonts w:hint="eastAsia"/>
            <w:rtl/>
            <w:lang w:val="en-US"/>
          </w:rPr>
          <w:t>به</w:t>
        </w:r>
        <w:r w:rsidR="00C44AF7" w:rsidRPr="00C44AF7">
          <w:rPr>
            <w:rtl/>
            <w:lang w:val="en-US"/>
          </w:rPr>
          <w:t xml:space="preserve"> </w:t>
        </w:r>
        <w:r w:rsidR="00C44AF7" w:rsidRPr="00C44AF7">
          <w:rPr>
            <w:rFonts w:hint="eastAsia"/>
            <w:rtl/>
            <w:lang w:val="en-US"/>
          </w:rPr>
          <w:t>المنظمة</w:t>
        </w:r>
        <w:r w:rsidR="00C44AF7">
          <w:rPr>
            <w:rFonts w:hint="cs"/>
            <w:rtl/>
            <w:lang w:val="en-US"/>
          </w:rPr>
          <w:t xml:space="preserve"> العالمية للأرصاد الجوية </w:t>
        </w:r>
        <w:r w:rsidR="00C44AF7">
          <w:rPr>
            <w:lang w:val="en-US"/>
          </w:rPr>
          <w:t>(WMO)</w:t>
        </w:r>
        <w:r w:rsidR="00C44AF7">
          <w:rPr>
            <w:rFonts w:hint="cs"/>
            <w:rtl/>
            <w:lang w:val="en-US"/>
          </w:rPr>
          <w:t xml:space="preserve">/ المنظمة الدولية للأرصاد الجوية </w:t>
        </w:r>
        <w:r w:rsidR="00C44AF7">
          <w:rPr>
            <w:lang w:val="en-US"/>
          </w:rPr>
          <w:t>(IMO)</w:t>
        </w:r>
      </w:ins>
      <w:ins w:id="8" w:author="Ahmed OSMAN" w:date="2023-05-31T20:24:00Z">
        <w:r w:rsidR="00424100">
          <w:rPr>
            <w:rFonts w:hint="cs"/>
            <w:rtl/>
            <w:lang w:val="en-US"/>
          </w:rPr>
          <w:t>،</w:t>
        </w:r>
      </w:ins>
      <w:ins w:id="9" w:author="Ahmed OSMAN" w:date="2023-05-31T20:23:00Z">
        <w:r w:rsidR="00C44AF7">
          <w:rPr>
            <w:rFonts w:hint="cs"/>
            <w:rtl/>
            <w:lang w:val="en-US"/>
          </w:rPr>
          <w:t xml:space="preserve"> التي</w:t>
        </w:r>
        <w:r w:rsidR="0045236D">
          <w:rPr>
            <w:rFonts w:hint="cs"/>
            <w:rtl/>
            <w:lang w:val="en-US"/>
          </w:rPr>
          <w:t xml:space="preserve"> يعود تاريخ إنشائها إلى </w:t>
        </w:r>
        <w:r w:rsidR="0045236D">
          <w:rPr>
            <w:lang w:val="en-US"/>
          </w:rPr>
          <w:t>150</w:t>
        </w:r>
        <w:r w:rsidR="0045236D">
          <w:rPr>
            <w:rFonts w:hint="cs"/>
            <w:rtl/>
            <w:lang w:val="en-US"/>
          </w:rPr>
          <w:t xml:space="preserve"> عاماً</w:t>
        </w:r>
      </w:ins>
      <w:ins w:id="10" w:author="Ahmed OSMAN" w:date="2023-05-31T20:24:00Z">
        <w:r w:rsidR="0045236D">
          <w:rPr>
            <w:rFonts w:hint="cs"/>
            <w:rtl/>
            <w:lang w:val="en-US"/>
          </w:rPr>
          <w:t xml:space="preserve">، في مكافحة تغير </w:t>
        </w:r>
        <w:r w:rsidR="00424100" w:rsidRPr="00424100">
          <w:rPr>
            <w:rFonts w:hint="eastAsia"/>
            <w:rtl/>
            <w:lang w:val="en-US"/>
          </w:rPr>
          <w:t>المناخ</w:t>
        </w:r>
        <w:r w:rsidR="00424100" w:rsidRPr="00424100">
          <w:rPr>
            <w:rtl/>
            <w:lang w:val="en-US"/>
          </w:rPr>
          <w:t xml:space="preserve"> </w:t>
        </w:r>
        <w:r w:rsidR="00424100" w:rsidRPr="00424100">
          <w:rPr>
            <w:rFonts w:hint="eastAsia"/>
            <w:rtl/>
            <w:lang w:val="en-US"/>
          </w:rPr>
          <w:t>وتوفير</w:t>
        </w:r>
        <w:r w:rsidR="00424100" w:rsidRPr="00424100">
          <w:rPr>
            <w:rtl/>
            <w:lang w:val="en-US"/>
          </w:rPr>
          <w:t xml:space="preserve"> </w:t>
        </w:r>
        <w:r w:rsidR="00424100" w:rsidRPr="00424100">
          <w:rPr>
            <w:rFonts w:hint="eastAsia"/>
            <w:rtl/>
            <w:lang w:val="en-US"/>
          </w:rPr>
          <w:t>الإنذار</w:t>
        </w:r>
        <w:r w:rsidR="00424100" w:rsidRPr="00424100">
          <w:rPr>
            <w:rtl/>
            <w:lang w:val="en-US"/>
          </w:rPr>
          <w:t xml:space="preserve"> </w:t>
        </w:r>
        <w:r w:rsidR="00424100" w:rsidRPr="00424100">
          <w:rPr>
            <w:rFonts w:hint="eastAsia"/>
            <w:rtl/>
            <w:lang w:val="en-US"/>
          </w:rPr>
          <w:t>المبكر</w:t>
        </w:r>
        <w:r w:rsidR="00424100" w:rsidRPr="00424100">
          <w:rPr>
            <w:rtl/>
            <w:lang w:val="en-US"/>
          </w:rPr>
          <w:t xml:space="preserve"> </w:t>
        </w:r>
        <w:r w:rsidR="00424100" w:rsidRPr="00424100">
          <w:rPr>
            <w:rFonts w:hint="eastAsia"/>
            <w:rtl/>
            <w:lang w:val="en-US"/>
          </w:rPr>
          <w:t>بالظواهر</w:t>
        </w:r>
        <w:r w:rsidR="00424100" w:rsidRPr="00424100">
          <w:rPr>
            <w:rtl/>
            <w:lang w:val="en-US"/>
          </w:rPr>
          <w:t xml:space="preserve"> </w:t>
        </w:r>
        <w:r w:rsidR="00424100" w:rsidRPr="00424100">
          <w:rPr>
            <w:rFonts w:hint="eastAsia"/>
            <w:rtl/>
            <w:lang w:val="en-US"/>
          </w:rPr>
          <w:t>المتطرفة</w:t>
        </w:r>
        <w:r w:rsidR="00424100">
          <w:rPr>
            <w:rFonts w:hint="cs"/>
            <w:rtl/>
            <w:lang w:val="en-US"/>
          </w:rPr>
          <w:t>.</w:t>
        </w:r>
      </w:ins>
      <w:r w:rsidR="00100F6C" w:rsidRPr="00A70D4B">
        <w:rPr>
          <w:rtl/>
        </w:rPr>
        <w:t xml:space="preserve"> </w:t>
      </w:r>
      <w:ins w:id="11" w:author="Ahmed OSMAN" w:date="2023-05-31T20:25:00Z">
        <w:r w:rsidR="00E53522" w:rsidRPr="00E53522">
          <w:rPr>
            <w:rFonts w:hint="eastAsia"/>
            <w:rtl/>
          </w:rPr>
          <w:t>وشدد</w:t>
        </w:r>
        <w:r w:rsidR="00E53522" w:rsidRPr="00E53522">
          <w:rPr>
            <w:rtl/>
          </w:rPr>
          <w:t xml:space="preserve"> </w:t>
        </w:r>
        <w:r w:rsidR="00E53522" w:rsidRPr="00E53522">
          <w:rPr>
            <w:rFonts w:hint="eastAsia"/>
            <w:rtl/>
          </w:rPr>
          <w:t>على</w:t>
        </w:r>
        <w:r w:rsidR="00E53522" w:rsidRPr="00E53522">
          <w:rPr>
            <w:rtl/>
          </w:rPr>
          <w:t xml:space="preserve"> </w:t>
        </w:r>
        <w:r w:rsidR="00E53522" w:rsidRPr="00E53522">
          <w:rPr>
            <w:rFonts w:hint="eastAsia"/>
            <w:rtl/>
          </w:rPr>
          <w:t>أن</w:t>
        </w:r>
        <w:r w:rsidR="00E53522" w:rsidRPr="00E53522">
          <w:rPr>
            <w:rtl/>
          </w:rPr>
          <w:t xml:space="preserve"> </w:t>
        </w:r>
        <w:r w:rsidR="00E53522" w:rsidRPr="00E53522">
          <w:rPr>
            <w:rFonts w:hint="eastAsia"/>
            <w:rtl/>
          </w:rPr>
          <w:t>دورات</w:t>
        </w:r>
        <w:r w:rsidR="00E53522" w:rsidRPr="00E53522">
          <w:rPr>
            <w:rtl/>
          </w:rPr>
          <w:t xml:space="preserve"> </w:t>
        </w:r>
        <w:r w:rsidR="00E53522" w:rsidRPr="00E53522">
          <w:rPr>
            <w:rFonts w:hint="eastAsia"/>
            <w:rtl/>
          </w:rPr>
          <w:t>الطقس</w:t>
        </w:r>
        <w:r w:rsidR="00E53522" w:rsidRPr="00E53522">
          <w:rPr>
            <w:rtl/>
          </w:rPr>
          <w:t xml:space="preserve"> </w:t>
        </w:r>
        <w:r w:rsidR="00E53522" w:rsidRPr="00E53522">
          <w:rPr>
            <w:rFonts w:hint="eastAsia"/>
            <w:rtl/>
          </w:rPr>
          <w:t>والمناخ</w:t>
        </w:r>
        <w:r w:rsidR="00E53522" w:rsidRPr="00E53522">
          <w:rPr>
            <w:rtl/>
          </w:rPr>
          <w:t xml:space="preserve"> </w:t>
        </w:r>
        <w:r w:rsidR="00E53522" w:rsidRPr="00E53522">
          <w:rPr>
            <w:rFonts w:hint="eastAsia"/>
            <w:rtl/>
          </w:rPr>
          <w:t>و</w:t>
        </w:r>
      </w:ins>
      <w:ins w:id="12" w:author="Mohamed Mourad" w:date="2023-05-31T21:37:00Z">
        <w:r w:rsidR="00EC2008">
          <w:rPr>
            <w:rFonts w:hint="cs"/>
            <w:rtl/>
          </w:rPr>
          <w:t>الماء</w:t>
        </w:r>
      </w:ins>
      <w:ins w:id="13" w:author="Ahmed OSMAN" w:date="2023-05-31T20:25:00Z">
        <w:r w:rsidR="00E53522" w:rsidRPr="00E53522">
          <w:rPr>
            <w:rtl/>
          </w:rPr>
          <w:t xml:space="preserve"> </w:t>
        </w:r>
        <w:r w:rsidR="00E53522" w:rsidRPr="00E53522">
          <w:rPr>
            <w:rFonts w:hint="eastAsia"/>
            <w:rtl/>
          </w:rPr>
          <w:t>لا</w:t>
        </w:r>
        <w:r w:rsidR="00E53522" w:rsidRPr="00E53522">
          <w:rPr>
            <w:rtl/>
          </w:rPr>
          <w:t xml:space="preserve"> </w:t>
        </w:r>
        <w:r w:rsidR="00E53522" w:rsidRPr="00E53522">
          <w:rPr>
            <w:rFonts w:hint="eastAsia"/>
            <w:rtl/>
          </w:rPr>
          <w:t>تعرف</w:t>
        </w:r>
        <w:r w:rsidR="00E53522" w:rsidRPr="00E53522">
          <w:rPr>
            <w:rtl/>
          </w:rPr>
          <w:t xml:space="preserve"> </w:t>
        </w:r>
        <w:r w:rsidR="00E53522" w:rsidRPr="00E53522">
          <w:rPr>
            <w:rFonts w:hint="eastAsia"/>
            <w:rtl/>
          </w:rPr>
          <w:t>حدوداً</w:t>
        </w:r>
        <w:r w:rsidR="00E53522" w:rsidRPr="00E53522">
          <w:rPr>
            <w:rtl/>
          </w:rPr>
          <w:t xml:space="preserve"> </w:t>
        </w:r>
        <w:r w:rsidR="00E53522" w:rsidRPr="00E53522">
          <w:rPr>
            <w:rFonts w:hint="eastAsia"/>
            <w:rtl/>
          </w:rPr>
          <w:t>وطنية،</w:t>
        </w:r>
        <w:r w:rsidR="00E53522" w:rsidRPr="00E53522">
          <w:rPr>
            <w:rtl/>
          </w:rPr>
          <w:t xml:space="preserve"> </w:t>
        </w:r>
        <w:r w:rsidR="00E53522" w:rsidRPr="00E53522">
          <w:rPr>
            <w:rFonts w:hint="eastAsia"/>
            <w:rtl/>
          </w:rPr>
          <w:t>وبالتالي</w:t>
        </w:r>
        <w:r w:rsidR="00E53522" w:rsidRPr="00E53522">
          <w:rPr>
            <w:rtl/>
          </w:rPr>
          <w:t xml:space="preserve"> </w:t>
        </w:r>
        <w:r w:rsidR="00E53522" w:rsidRPr="00E53522">
          <w:rPr>
            <w:rFonts w:hint="eastAsia"/>
            <w:rtl/>
          </w:rPr>
          <w:t>يكتسي</w:t>
        </w:r>
        <w:r w:rsidR="00E53522" w:rsidRPr="00E53522">
          <w:rPr>
            <w:rtl/>
          </w:rPr>
          <w:t xml:space="preserve"> </w:t>
        </w:r>
        <w:r w:rsidR="00E53522" w:rsidRPr="00E53522">
          <w:rPr>
            <w:rFonts w:hint="eastAsia"/>
            <w:rtl/>
          </w:rPr>
          <w:t>التعاون</w:t>
        </w:r>
        <w:r w:rsidR="00E53522" w:rsidRPr="00E53522">
          <w:rPr>
            <w:rtl/>
          </w:rPr>
          <w:t xml:space="preserve"> </w:t>
        </w:r>
        <w:r w:rsidR="00E53522" w:rsidRPr="00E53522">
          <w:rPr>
            <w:rFonts w:hint="eastAsia"/>
            <w:rtl/>
          </w:rPr>
          <w:t>الدولي</w:t>
        </w:r>
        <w:r w:rsidR="00E53522" w:rsidRPr="00E53522">
          <w:rPr>
            <w:rtl/>
          </w:rPr>
          <w:t xml:space="preserve"> </w:t>
        </w:r>
        <w:r w:rsidR="00E53522" w:rsidRPr="00E53522">
          <w:rPr>
            <w:rFonts w:hint="eastAsia"/>
            <w:rtl/>
          </w:rPr>
          <w:t>العالمي</w:t>
        </w:r>
        <w:r w:rsidR="00E53522" w:rsidRPr="00E53522">
          <w:rPr>
            <w:rtl/>
          </w:rPr>
          <w:t xml:space="preserve"> </w:t>
        </w:r>
        <w:r w:rsidR="00E53522" w:rsidRPr="00E53522">
          <w:rPr>
            <w:rFonts w:hint="eastAsia"/>
            <w:rtl/>
          </w:rPr>
          <w:t>في</w:t>
        </w:r>
        <w:r w:rsidR="00E53522" w:rsidRPr="00E53522">
          <w:rPr>
            <w:rtl/>
          </w:rPr>
          <w:t xml:space="preserve"> </w:t>
        </w:r>
        <w:r w:rsidR="00E53522" w:rsidRPr="00E53522">
          <w:rPr>
            <w:rFonts w:hint="eastAsia"/>
            <w:rtl/>
          </w:rPr>
          <w:t>مجالات</w:t>
        </w:r>
        <w:r w:rsidR="00E53522" w:rsidRPr="00E53522">
          <w:rPr>
            <w:rtl/>
          </w:rPr>
          <w:t xml:space="preserve"> </w:t>
        </w:r>
        <w:r w:rsidR="00E53522" w:rsidRPr="00E53522">
          <w:rPr>
            <w:rFonts w:hint="eastAsia"/>
            <w:rtl/>
          </w:rPr>
          <w:t>الأرصاد</w:t>
        </w:r>
        <w:r w:rsidR="00E53522" w:rsidRPr="00E53522">
          <w:rPr>
            <w:rtl/>
          </w:rPr>
          <w:t xml:space="preserve"> </w:t>
        </w:r>
        <w:r w:rsidR="00E53522" w:rsidRPr="00E53522">
          <w:rPr>
            <w:rFonts w:hint="eastAsia"/>
            <w:rtl/>
          </w:rPr>
          <w:t>الجوية</w:t>
        </w:r>
        <w:r w:rsidR="00E53522" w:rsidRPr="00E53522">
          <w:rPr>
            <w:rtl/>
          </w:rPr>
          <w:t xml:space="preserve"> </w:t>
        </w:r>
        <w:r w:rsidR="00E53522" w:rsidRPr="00E53522">
          <w:rPr>
            <w:rFonts w:hint="eastAsia"/>
            <w:rtl/>
          </w:rPr>
          <w:t>وعلم</w:t>
        </w:r>
        <w:r w:rsidR="00E53522" w:rsidRPr="00E53522">
          <w:rPr>
            <w:rtl/>
          </w:rPr>
          <w:t xml:space="preserve"> </w:t>
        </w:r>
        <w:r w:rsidR="00E53522" w:rsidRPr="00E53522">
          <w:rPr>
            <w:rFonts w:hint="eastAsia"/>
            <w:rtl/>
          </w:rPr>
          <w:t>المناخ</w:t>
        </w:r>
        <w:r w:rsidR="00E53522" w:rsidRPr="00E53522">
          <w:rPr>
            <w:rtl/>
          </w:rPr>
          <w:t xml:space="preserve"> </w:t>
        </w:r>
        <w:r w:rsidR="00E53522" w:rsidRPr="00E53522">
          <w:rPr>
            <w:rFonts w:hint="eastAsia"/>
            <w:rtl/>
          </w:rPr>
          <w:t>والهيدرولوجيا</w:t>
        </w:r>
        <w:r w:rsidR="00E53522" w:rsidRPr="00E53522">
          <w:rPr>
            <w:rtl/>
          </w:rPr>
          <w:t xml:space="preserve"> </w:t>
        </w:r>
        <w:r w:rsidR="00E53522" w:rsidRPr="00E53522">
          <w:rPr>
            <w:rFonts w:hint="eastAsia"/>
            <w:rtl/>
          </w:rPr>
          <w:t>التطبيقية</w:t>
        </w:r>
        <w:r w:rsidR="00E53522" w:rsidRPr="00E53522">
          <w:rPr>
            <w:rtl/>
          </w:rPr>
          <w:t xml:space="preserve"> </w:t>
        </w:r>
        <w:r w:rsidR="00E53522" w:rsidRPr="00E53522">
          <w:rPr>
            <w:rFonts w:hint="eastAsia"/>
            <w:rtl/>
          </w:rPr>
          <w:t>أهمية</w:t>
        </w:r>
        <w:r w:rsidR="00E53522" w:rsidRPr="00E53522">
          <w:rPr>
            <w:rtl/>
          </w:rPr>
          <w:t xml:space="preserve"> </w:t>
        </w:r>
        <w:r w:rsidR="00E53522" w:rsidRPr="00E53522">
          <w:rPr>
            <w:rFonts w:hint="eastAsia"/>
            <w:rtl/>
          </w:rPr>
          <w:t>بالغة</w:t>
        </w:r>
        <w:r w:rsidR="00E53522" w:rsidRPr="00E53522">
          <w:rPr>
            <w:rtl/>
          </w:rPr>
          <w:t xml:space="preserve"> </w:t>
        </w:r>
        <w:r w:rsidR="00E53522" w:rsidRPr="00E53522">
          <w:rPr>
            <w:rFonts w:hint="eastAsia"/>
            <w:rtl/>
          </w:rPr>
          <w:t>للتخفيف</w:t>
        </w:r>
        <w:r w:rsidR="00E53522" w:rsidRPr="00E53522">
          <w:rPr>
            <w:rtl/>
          </w:rPr>
          <w:t xml:space="preserve"> </w:t>
        </w:r>
        <w:r w:rsidR="00E53522" w:rsidRPr="00E53522">
          <w:rPr>
            <w:rFonts w:hint="eastAsia"/>
            <w:rtl/>
          </w:rPr>
          <w:t>من</w:t>
        </w:r>
        <w:r w:rsidR="00E53522" w:rsidRPr="00E53522">
          <w:rPr>
            <w:rtl/>
          </w:rPr>
          <w:t xml:space="preserve"> </w:t>
        </w:r>
        <w:r w:rsidR="00E53522" w:rsidRPr="00E53522">
          <w:rPr>
            <w:rFonts w:hint="eastAsia"/>
            <w:rtl/>
          </w:rPr>
          <w:t>عواقب</w:t>
        </w:r>
        <w:r w:rsidR="00E53522" w:rsidRPr="00E53522">
          <w:rPr>
            <w:rtl/>
          </w:rPr>
          <w:t xml:space="preserve"> </w:t>
        </w:r>
        <w:r w:rsidR="00E53522" w:rsidRPr="00E53522">
          <w:rPr>
            <w:rFonts w:hint="eastAsia"/>
            <w:rtl/>
          </w:rPr>
          <w:t>الكوارث</w:t>
        </w:r>
        <w:r w:rsidR="00E53522" w:rsidRPr="00E53522">
          <w:rPr>
            <w:rtl/>
          </w:rPr>
          <w:t xml:space="preserve"> </w:t>
        </w:r>
        <w:r w:rsidR="00E53522" w:rsidRPr="00E53522">
          <w:rPr>
            <w:rFonts w:hint="eastAsia"/>
            <w:rtl/>
          </w:rPr>
          <w:t>الطبيعية</w:t>
        </w:r>
        <w:r w:rsidR="00E53522" w:rsidRPr="00E53522">
          <w:rPr>
            <w:rtl/>
          </w:rPr>
          <w:t xml:space="preserve"> </w:t>
        </w:r>
        <w:r w:rsidR="00E53522" w:rsidRPr="00E53522">
          <w:rPr>
            <w:rFonts w:hint="eastAsia"/>
            <w:rtl/>
          </w:rPr>
          <w:t>وتغير</w:t>
        </w:r>
        <w:r w:rsidR="00E53522" w:rsidRPr="00E53522">
          <w:rPr>
            <w:rtl/>
          </w:rPr>
          <w:t xml:space="preserve"> </w:t>
        </w:r>
        <w:r w:rsidR="00E53522" w:rsidRPr="00E53522">
          <w:rPr>
            <w:rFonts w:hint="eastAsia"/>
            <w:rtl/>
          </w:rPr>
          <w:t>المناخ</w:t>
        </w:r>
        <w:r w:rsidR="00E53522" w:rsidRPr="00E53522">
          <w:rPr>
            <w:rtl/>
          </w:rPr>
          <w:t>.</w:t>
        </w:r>
        <w:r w:rsidR="001C6A48">
          <w:rPr>
            <w:rFonts w:hint="cs"/>
            <w:rtl/>
          </w:rPr>
          <w:t xml:space="preserve"> وتوفر المنظمة </w:t>
        </w:r>
        <w:r w:rsidR="001C6A48">
          <w:rPr>
            <w:lang w:val="en-US"/>
          </w:rPr>
          <w:t>(WMO)</w:t>
        </w:r>
        <w:r w:rsidR="001C6A48">
          <w:rPr>
            <w:rFonts w:hint="cs"/>
            <w:rtl/>
            <w:lang w:val="en-US"/>
          </w:rPr>
          <w:t xml:space="preserve"> التي تضم </w:t>
        </w:r>
      </w:ins>
      <w:ins w:id="14" w:author="Mohamed Mourad" w:date="2023-05-31T22:16:00Z">
        <w:r w:rsidR="0030221B">
          <w:rPr>
            <w:lang w:val="en-US"/>
          </w:rPr>
          <w:t>193</w:t>
        </w:r>
        <w:r w:rsidR="0030221B">
          <w:rPr>
            <w:rFonts w:hint="cs"/>
            <w:rtl/>
            <w:lang w:val="en-US"/>
          </w:rPr>
          <w:t xml:space="preserve"> </w:t>
        </w:r>
      </w:ins>
      <w:ins w:id="15" w:author="Ahmed OSMAN" w:date="2023-05-31T20:25:00Z">
        <w:r w:rsidR="001C6A48">
          <w:rPr>
            <w:rFonts w:hint="cs"/>
            <w:rtl/>
            <w:lang w:val="en-US"/>
          </w:rPr>
          <w:t xml:space="preserve">عضواً، الإطار المؤسسي لهذه الجهود داخل منظومة الأمم المتحدة. </w:t>
        </w:r>
      </w:ins>
      <w:ins w:id="16" w:author="Ahmed OSMAN" w:date="2023-05-31T20:26:00Z">
        <w:r w:rsidR="00CC011E" w:rsidRPr="00CC011E">
          <w:rPr>
            <w:rFonts w:hint="eastAsia"/>
            <w:rtl/>
            <w:lang w:val="en-US"/>
          </w:rPr>
          <w:t>ويمك</w:t>
        </w:r>
        <w:r w:rsidR="00CC011E">
          <w:rPr>
            <w:rFonts w:hint="cs"/>
            <w:rtl/>
            <w:lang w:val="en-US"/>
          </w:rPr>
          <w:t>ّ</w:t>
        </w:r>
        <w:r w:rsidR="00CC011E" w:rsidRPr="00CC011E">
          <w:rPr>
            <w:rFonts w:hint="eastAsia"/>
            <w:rtl/>
            <w:lang w:val="en-US"/>
          </w:rPr>
          <w:t>ن</w:t>
        </w:r>
        <w:r w:rsidR="00CC011E" w:rsidRPr="00CC011E">
          <w:rPr>
            <w:rtl/>
            <w:lang w:val="en-US"/>
          </w:rPr>
          <w:t xml:space="preserve"> </w:t>
        </w:r>
        <w:r w:rsidR="00CC011E" w:rsidRPr="00CC011E">
          <w:rPr>
            <w:rFonts w:hint="eastAsia"/>
            <w:rtl/>
            <w:lang w:val="en-US"/>
          </w:rPr>
          <w:t>التنقيح</w:t>
        </w:r>
        <w:r w:rsidR="00CC011E" w:rsidRPr="00CC011E">
          <w:rPr>
            <w:rtl/>
            <w:lang w:val="en-US"/>
          </w:rPr>
          <w:t xml:space="preserve"> </w:t>
        </w:r>
        <w:r w:rsidR="00CC011E" w:rsidRPr="00CC011E">
          <w:rPr>
            <w:rFonts w:hint="eastAsia"/>
            <w:rtl/>
            <w:lang w:val="en-US"/>
          </w:rPr>
          <w:t>المستمر</w:t>
        </w:r>
        <w:r w:rsidR="00CC011E" w:rsidRPr="00CC011E">
          <w:rPr>
            <w:rtl/>
            <w:lang w:val="en-US"/>
          </w:rPr>
          <w:t xml:space="preserve"> </w:t>
        </w:r>
        <w:r w:rsidR="00CC011E" w:rsidRPr="00CC011E">
          <w:rPr>
            <w:rFonts w:hint="eastAsia"/>
            <w:rtl/>
            <w:lang w:val="en-US"/>
          </w:rPr>
          <w:t>لبيانات</w:t>
        </w:r>
        <w:r w:rsidR="00CC011E" w:rsidRPr="00CC011E">
          <w:rPr>
            <w:rtl/>
            <w:lang w:val="en-US"/>
          </w:rPr>
          <w:t xml:space="preserve"> </w:t>
        </w:r>
        <w:r w:rsidR="00CC011E" w:rsidRPr="00CC011E">
          <w:rPr>
            <w:rFonts w:hint="eastAsia"/>
            <w:rtl/>
            <w:lang w:val="en-US"/>
          </w:rPr>
          <w:t>الطقس</w:t>
        </w:r>
        <w:r w:rsidR="00CC011E" w:rsidRPr="00CC011E">
          <w:rPr>
            <w:rtl/>
            <w:lang w:val="en-US"/>
          </w:rPr>
          <w:t xml:space="preserve"> </w:t>
        </w:r>
        <w:r w:rsidR="00CC011E" w:rsidRPr="00CC011E">
          <w:rPr>
            <w:rFonts w:hint="eastAsia"/>
            <w:rtl/>
            <w:lang w:val="en-US"/>
          </w:rPr>
          <w:t>والماء</w:t>
        </w:r>
        <w:r w:rsidR="00CC011E" w:rsidRPr="00CC011E">
          <w:rPr>
            <w:rtl/>
            <w:lang w:val="en-US"/>
          </w:rPr>
          <w:t xml:space="preserve"> </w:t>
        </w:r>
        <w:r w:rsidR="00CC011E" w:rsidRPr="00CC011E">
          <w:rPr>
            <w:rFonts w:hint="eastAsia"/>
            <w:rtl/>
            <w:lang w:val="en-US"/>
          </w:rPr>
          <w:t>والمناخ</w:t>
        </w:r>
        <w:r w:rsidR="00CC011E" w:rsidRPr="00CC011E">
          <w:rPr>
            <w:rtl/>
            <w:lang w:val="en-US"/>
          </w:rPr>
          <w:t xml:space="preserve"> </w:t>
        </w:r>
        <w:r w:rsidR="00CC011E" w:rsidRPr="00CC011E">
          <w:rPr>
            <w:rFonts w:hint="eastAsia"/>
            <w:rtl/>
            <w:lang w:val="en-US"/>
          </w:rPr>
          <w:t>المستمدة</w:t>
        </w:r>
        <w:r w:rsidR="00CC011E" w:rsidRPr="00CC011E">
          <w:rPr>
            <w:rtl/>
            <w:lang w:val="en-US"/>
          </w:rPr>
          <w:t xml:space="preserve"> </w:t>
        </w:r>
        <w:r w:rsidR="00CC011E" w:rsidRPr="00CC011E">
          <w:rPr>
            <w:rFonts w:hint="eastAsia"/>
            <w:rtl/>
            <w:lang w:val="en-US"/>
          </w:rPr>
          <w:t>من</w:t>
        </w:r>
        <w:r w:rsidR="00CC011E" w:rsidRPr="00CC011E">
          <w:rPr>
            <w:rtl/>
            <w:lang w:val="en-US"/>
          </w:rPr>
          <w:t xml:space="preserve"> </w:t>
        </w:r>
        <w:r w:rsidR="00CC011E" w:rsidRPr="00CC011E">
          <w:rPr>
            <w:rFonts w:hint="eastAsia"/>
            <w:rtl/>
            <w:lang w:val="en-US"/>
          </w:rPr>
          <w:t>المرافق</w:t>
        </w:r>
        <w:r w:rsidR="00CC011E" w:rsidRPr="00CC011E">
          <w:rPr>
            <w:rtl/>
            <w:lang w:val="en-US"/>
          </w:rPr>
          <w:t xml:space="preserve"> </w:t>
        </w:r>
        <w:r w:rsidR="00CC011E" w:rsidRPr="00CC011E">
          <w:rPr>
            <w:rFonts w:hint="eastAsia"/>
            <w:rtl/>
            <w:lang w:val="en-US"/>
          </w:rPr>
          <w:t>الوطنية</w:t>
        </w:r>
        <w:r w:rsidR="00CC011E" w:rsidRPr="00CC011E">
          <w:rPr>
            <w:rtl/>
            <w:lang w:val="en-US"/>
          </w:rPr>
          <w:t xml:space="preserve"> </w:t>
        </w:r>
        <w:r w:rsidR="00CC011E" w:rsidRPr="00CC011E">
          <w:rPr>
            <w:rFonts w:hint="eastAsia"/>
            <w:rtl/>
            <w:lang w:val="en-US"/>
          </w:rPr>
          <w:t>للأرصاد</w:t>
        </w:r>
        <w:r w:rsidR="00CC011E" w:rsidRPr="00CC011E">
          <w:rPr>
            <w:rtl/>
            <w:lang w:val="en-US"/>
          </w:rPr>
          <w:t xml:space="preserve"> </w:t>
        </w:r>
        <w:r w:rsidR="00CC011E" w:rsidRPr="00CC011E">
          <w:rPr>
            <w:rFonts w:hint="eastAsia"/>
            <w:rtl/>
            <w:lang w:val="en-US"/>
          </w:rPr>
          <w:t>الجوية</w:t>
        </w:r>
        <w:r w:rsidR="00CC011E" w:rsidRPr="00CC011E">
          <w:rPr>
            <w:rtl/>
            <w:lang w:val="en-US"/>
          </w:rPr>
          <w:t xml:space="preserve"> </w:t>
        </w:r>
        <w:r w:rsidR="00CC011E" w:rsidRPr="00CC011E">
          <w:rPr>
            <w:rFonts w:hint="eastAsia"/>
            <w:rtl/>
            <w:lang w:val="en-US"/>
          </w:rPr>
          <w:t>والهيدرولوجيا</w:t>
        </w:r>
        <w:r w:rsidR="00CC011E" w:rsidRPr="00CC011E">
          <w:rPr>
            <w:rtl/>
            <w:lang w:val="en-US"/>
          </w:rPr>
          <w:t xml:space="preserve"> </w:t>
        </w:r>
        <w:r w:rsidR="00CC011E" w:rsidRPr="00CC011E">
          <w:rPr>
            <w:rFonts w:hint="eastAsia"/>
            <w:rtl/>
            <w:lang w:val="en-US"/>
          </w:rPr>
          <w:t>من</w:t>
        </w:r>
        <w:r w:rsidR="00CC011E" w:rsidRPr="00CC011E">
          <w:rPr>
            <w:rtl/>
            <w:lang w:val="en-US"/>
          </w:rPr>
          <w:t xml:space="preserve"> </w:t>
        </w:r>
        <w:r w:rsidR="00CC011E" w:rsidRPr="00CC011E">
          <w:rPr>
            <w:rFonts w:hint="eastAsia"/>
            <w:rtl/>
            <w:lang w:val="en-US"/>
          </w:rPr>
          <w:t>التصدي</w:t>
        </w:r>
        <w:r w:rsidR="00CC011E" w:rsidRPr="00CC011E">
          <w:rPr>
            <w:rtl/>
            <w:lang w:val="en-US"/>
          </w:rPr>
          <w:t xml:space="preserve"> </w:t>
        </w:r>
        <w:r w:rsidR="00CC011E" w:rsidRPr="00CC011E">
          <w:rPr>
            <w:rFonts w:hint="eastAsia"/>
            <w:rtl/>
            <w:lang w:val="en-US"/>
          </w:rPr>
          <w:t>بشكل</w:t>
        </w:r>
        <w:r w:rsidR="00CC011E" w:rsidRPr="00CC011E">
          <w:rPr>
            <w:rtl/>
            <w:lang w:val="en-US"/>
          </w:rPr>
          <w:t xml:space="preserve"> </w:t>
        </w:r>
        <w:r w:rsidR="00CC011E" w:rsidRPr="00CC011E">
          <w:rPr>
            <w:rFonts w:hint="eastAsia"/>
            <w:rtl/>
            <w:lang w:val="en-US"/>
          </w:rPr>
          <w:t>جيد</w:t>
        </w:r>
        <w:r w:rsidR="00CC011E" w:rsidRPr="00CC011E">
          <w:rPr>
            <w:rtl/>
            <w:lang w:val="en-US"/>
          </w:rPr>
          <w:t xml:space="preserve"> </w:t>
        </w:r>
        <w:r w:rsidR="00CC011E" w:rsidRPr="00CC011E">
          <w:rPr>
            <w:rFonts w:hint="eastAsia"/>
            <w:rtl/>
            <w:lang w:val="en-US"/>
          </w:rPr>
          <w:t>على</w:t>
        </w:r>
        <w:r w:rsidR="00CC011E" w:rsidRPr="00CC011E">
          <w:rPr>
            <w:rtl/>
            <w:lang w:val="en-US"/>
          </w:rPr>
          <w:t xml:space="preserve"> </w:t>
        </w:r>
        <w:r w:rsidR="00CC011E" w:rsidRPr="00CC011E">
          <w:rPr>
            <w:rFonts w:hint="eastAsia"/>
            <w:rtl/>
            <w:lang w:val="en-US"/>
          </w:rPr>
          <w:t>نحو</w:t>
        </w:r>
        <w:r w:rsidR="00CC011E" w:rsidRPr="00CC011E">
          <w:rPr>
            <w:rtl/>
            <w:lang w:val="en-US"/>
          </w:rPr>
          <w:t xml:space="preserve"> </w:t>
        </w:r>
        <w:r w:rsidR="00CC011E" w:rsidRPr="00CC011E">
          <w:rPr>
            <w:rFonts w:hint="eastAsia"/>
            <w:rtl/>
            <w:lang w:val="en-US"/>
          </w:rPr>
          <w:t>متزايد</w:t>
        </w:r>
        <w:r w:rsidR="00CC011E" w:rsidRPr="00CC011E">
          <w:rPr>
            <w:rtl/>
            <w:lang w:val="en-US"/>
          </w:rPr>
          <w:t xml:space="preserve"> </w:t>
        </w:r>
        <w:r w:rsidR="00CC011E" w:rsidRPr="00CC011E">
          <w:rPr>
            <w:rFonts w:hint="eastAsia"/>
            <w:rtl/>
            <w:lang w:val="en-US"/>
          </w:rPr>
          <w:t>لآثار</w:t>
        </w:r>
        <w:r w:rsidR="00CC011E" w:rsidRPr="00CC011E">
          <w:rPr>
            <w:rtl/>
            <w:lang w:val="en-US"/>
          </w:rPr>
          <w:t xml:space="preserve"> </w:t>
        </w:r>
        <w:r w:rsidR="00CC011E" w:rsidRPr="00CC011E">
          <w:rPr>
            <w:rFonts w:hint="eastAsia"/>
            <w:rtl/>
            <w:lang w:val="en-US"/>
          </w:rPr>
          <w:t>الظواهر</w:t>
        </w:r>
        <w:r w:rsidR="00CC011E" w:rsidRPr="00CC011E">
          <w:rPr>
            <w:rtl/>
            <w:lang w:val="en-US"/>
          </w:rPr>
          <w:t xml:space="preserve"> </w:t>
        </w:r>
        <w:r w:rsidR="00CC011E" w:rsidRPr="00CC011E">
          <w:rPr>
            <w:rFonts w:hint="eastAsia"/>
            <w:rtl/>
            <w:lang w:val="en-US"/>
          </w:rPr>
          <w:t>المتطرفة</w:t>
        </w:r>
        <w:r w:rsidR="00CC011E" w:rsidRPr="00CC011E">
          <w:rPr>
            <w:rtl/>
            <w:lang w:val="en-US"/>
          </w:rPr>
          <w:t xml:space="preserve"> </w:t>
        </w:r>
        <w:r w:rsidR="00CC011E" w:rsidRPr="00CC011E">
          <w:rPr>
            <w:rFonts w:hint="eastAsia"/>
            <w:rtl/>
            <w:lang w:val="en-US"/>
          </w:rPr>
          <w:t>مثل</w:t>
        </w:r>
        <w:r w:rsidR="00CC011E" w:rsidRPr="00CC011E">
          <w:rPr>
            <w:rtl/>
            <w:lang w:val="en-US"/>
          </w:rPr>
          <w:t xml:space="preserve"> </w:t>
        </w:r>
        <w:r w:rsidR="00CC011E" w:rsidRPr="00CC011E">
          <w:rPr>
            <w:rFonts w:hint="eastAsia"/>
            <w:rtl/>
            <w:lang w:val="en-US"/>
          </w:rPr>
          <w:t>الجفاف</w:t>
        </w:r>
        <w:r w:rsidR="00CC011E" w:rsidRPr="00CC011E">
          <w:rPr>
            <w:rtl/>
            <w:lang w:val="en-US"/>
          </w:rPr>
          <w:t xml:space="preserve"> </w:t>
        </w:r>
        <w:r w:rsidR="00CC011E" w:rsidRPr="00CC011E">
          <w:rPr>
            <w:rFonts w:hint="eastAsia"/>
            <w:rtl/>
            <w:lang w:val="en-US"/>
          </w:rPr>
          <w:t>والفيضانات</w:t>
        </w:r>
        <w:r w:rsidR="00CC011E" w:rsidRPr="00CC011E">
          <w:rPr>
            <w:rtl/>
            <w:lang w:val="en-US"/>
          </w:rPr>
          <w:t xml:space="preserve"> </w:t>
        </w:r>
        <w:r w:rsidR="00CC011E" w:rsidRPr="00CC011E">
          <w:rPr>
            <w:rFonts w:hint="eastAsia"/>
            <w:rtl/>
            <w:lang w:val="en-US"/>
          </w:rPr>
          <w:t>والعواصف</w:t>
        </w:r>
        <w:r w:rsidR="00CC011E" w:rsidRPr="00CC011E">
          <w:rPr>
            <w:rtl/>
            <w:lang w:val="en-US"/>
          </w:rPr>
          <w:t>.</w:t>
        </w:r>
        <w:r w:rsidR="004E54F8">
          <w:rPr>
            <w:rFonts w:hint="cs"/>
            <w:rtl/>
            <w:lang w:val="en-US"/>
          </w:rPr>
          <w:t xml:space="preserve"> </w:t>
        </w:r>
        <w:r w:rsidR="004E54F8" w:rsidRPr="004E54F8">
          <w:rPr>
            <w:rFonts w:hint="eastAsia"/>
            <w:rtl/>
            <w:lang w:val="en-US"/>
          </w:rPr>
          <w:t>وأشار</w:t>
        </w:r>
        <w:r w:rsidR="004E54F8" w:rsidRPr="004E54F8">
          <w:rPr>
            <w:rtl/>
            <w:lang w:val="en-US"/>
          </w:rPr>
          <w:t xml:space="preserve"> </w:t>
        </w:r>
        <w:r w:rsidR="004E54F8" w:rsidRPr="004E54F8">
          <w:rPr>
            <w:rFonts w:hint="eastAsia"/>
            <w:rtl/>
            <w:lang w:val="en-US"/>
          </w:rPr>
          <w:t>الرئيس</w:t>
        </w:r>
        <w:r w:rsidR="004E54F8" w:rsidRPr="004E54F8">
          <w:rPr>
            <w:rtl/>
            <w:lang w:val="en-US"/>
          </w:rPr>
          <w:t xml:space="preserve"> </w:t>
        </w:r>
        <w:proofErr w:type="spellStart"/>
        <w:r w:rsidR="004E54F8" w:rsidRPr="004E54F8">
          <w:rPr>
            <w:lang w:val="en-US"/>
          </w:rPr>
          <w:t>Berset</w:t>
        </w:r>
        <w:proofErr w:type="spellEnd"/>
        <w:r w:rsidR="004E54F8" w:rsidRPr="004E54F8">
          <w:rPr>
            <w:rtl/>
            <w:lang w:val="en-US"/>
          </w:rPr>
          <w:t xml:space="preserve"> </w:t>
        </w:r>
        <w:r w:rsidR="004E54F8" w:rsidRPr="004E54F8">
          <w:rPr>
            <w:rFonts w:hint="eastAsia"/>
            <w:rtl/>
            <w:lang w:val="en-US"/>
          </w:rPr>
          <w:t>إلى</w:t>
        </w:r>
        <w:r w:rsidR="004E54F8" w:rsidRPr="004E54F8">
          <w:rPr>
            <w:rtl/>
            <w:lang w:val="en-US"/>
          </w:rPr>
          <w:t xml:space="preserve"> </w:t>
        </w:r>
        <w:r w:rsidR="004E54F8" w:rsidRPr="004E54F8">
          <w:rPr>
            <w:rFonts w:hint="eastAsia"/>
            <w:rtl/>
            <w:lang w:val="en-US"/>
          </w:rPr>
          <w:t>أنه</w:t>
        </w:r>
        <w:r w:rsidR="004E54F8" w:rsidRPr="004E54F8">
          <w:rPr>
            <w:rtl/>
            <w:lang w:val="en-US"/>
          </w:rPr>
          <w:t xml:space="preserve"> </w:t>
        </w:r>
        <w:r w:rsidR="004E54F8" w:rsidRPr="004E54F8">
          <w:rPr>
            <w:rFonts w:hint="eastAsia"/>
            <w:rtl/>
            <w:lang w:val="en-US"/>
          </w:rPr>
          <w:t>في</w:t>
        </w:r>
        <w:r w:rsidR="004E54F8" w:rsidRPr="004E54F8">
          <w:rPr>
            <w:rtl/>
            <w:lang w:val="en-US"/>
          </w:rPr>
          <w:t xml:space="preserve"> </w:t>
        </w:r>
        <w:r w:rsidR="004E54F8" w:rsidRPr="004E54F8">
          <w:rPr>
            <w:rFonts w:hint="eastAsia"/>
            <w:rtl/>
            <w:lang w:val="en-US"/>
          </w:rPr>
          <w:t>ضوء</w:t>
        </w:r>
        <w:r w:rsidR="004E54F8" w:rsidRPr="004E54F8">
          <w:rPr>
            <w:rtl/>
            <w:lang w:val="en-US"/>
          </w:rPr>
          <w:t xml:space="preserve"> </w:t>
        </w:r>
        <w:r w:rsidR="004E54F8" w:rsidRPr="004E54F8">
          <w:rPr>
            <w:rFonts w:hint="eastAsia"/>
            <w:rtl/>
            <w:lang w:val="en-US"/>
          </w:rPr>
          <w:t>مبادرة</w:t>
        </w:r>
        <w:r w:rsidR="004E54F8" w:rsidRPr="004E54F8">
          <w:rPr>
            <w:rtl/>
            <w:lang w:val="en-US"/>
          </w:rPr>
          <w:t xml:space="preserve"> "</w:t>
        </w:r>
        <w:r w:rsidR="004E54F8" w:rsidRPr="004E54F8">
          <w:rPr>
            <w:rFonts w:hint="eastAsia"/>
            <w:rtl/>
            <w:lang w:val="en-US"/>
          </w:rPr>
          <w:t>الإنذار</w:t>
        </w:r>
        <w:r w:rsidR="004E54F8" w:rsidRPr="004E54F8">
          <w:rPr>
            <w:rtl/>
            <w:lang w:val="en-US"/>
          </w:rPr>
          <w:t xml:space="preserve"> </w:t>
        </w:r>
        <w:r w:rsidR="004E54F8" w:rsidRPr="004E54F8">
          <w:rPr>
            <w:rFonts w:hint="eastAsia"/>
            <w:rtl/>
            <w:lang w:val="en-US"/>
          </w:rPr>
          <w:t>المبكر</w:t>
        </w:r>
        <w:r w:rsidR="004E54F8" w:rsidRPr="004E54F8">
          <w:rPr>
            <w:rtl/>
            <w:lang w:val="en-US"/>
          </w:rPr>
          <w:t xml:space="preserve"> </w:t>
        </w:r>
        <w:r w:rsidR="004E54F8" w:rsidRPr="004E54F8">
          <w:rPr>
            <w:rFonts w:hint="eastAsia"/>
            <w:rtl/>
            <w:lang w:val="en-US"/>
          </w:rPr>
          <w:t>للجميع</w:t>
        </w:r>
        <w:r w:rsidR="004E54F8" w:rsidRPr="004E54F8">
          <w:rPr>
            <w:rtl/>
            <w:lang w:val="en-US"/>
          </w:rPr>
          <w:t xml:space="preserve">" </w:t>
        </w:r>
        <w:r w:rsidR="004E54F8" w:rsidRPr="004E54F8">
          <w:rPr>
            <w:rFonts w:hint="eastAsia"/>
            <w:rtl/>
            <w:lang w:val="en-US"/>
          </w:rPr>
          <w:t>التي</w:t>
        </w:r>
        <w:r w:rsidR="004E54F8" w:rsidRPr="004E54F8">
          <w:rPr>
            <w:rtl/>
            <w:lang w:val="en-US"/>
          </w:rPr>
          <w:t xml:space="preserve"> </w:t>
        </w:r>
        <w:r w:rsidR="004E54F8" w:rsidRPr="004E54F8">
          <w:rPr>
            <w:rFonts w:hint="eastAsia"/>
            <w:rtl/>
            <w:lang w:val="en-US"/>
          </w:rPr>
          <w:t>أطلقها</w:t>
        </w:r>
        <w:r w:rsidR="004E54F8" w:rsidRPr="004E54F8">
          <w:rPr>
            <w:rtl/>
            <w:lang w:val="en-US"/>
          </w:rPr>
          <w:t xml:space="preserve"> </w:t>
        </w:r>
        <w:r w:rsidR="004E54F8" w:rsidRPr="004E54F8">
          <w:rPr>
            <w:rFonts w:hint="eastAsia"/>
            <w:rtl/>
            <w:lang w:val="en-US"/>
          </w:rPr>
          <w:t>الأمين</w:t>
        </w:r>
        <w:r w:rsidR="004E54F8" w:rsidRPr="004E54F8">
          <w:rPr>
            <w:rtl/>
            <w:lang w:val="en-US"/>
          </w:rPr>
          <w:t xml:space="preserve"> </w:t>
        </w:r>
        <w:r w:rsidR="004E54F8" w:rsidRPr="004E54F8">
          <w:rPr>
            <w:rFonts w:hint="eastAsia"/>
            <w:rtl/>
            <w:lang w:val="en-US"/>
          </w:rPr>
          <w:t>العام</w:t>
        </w:r>
        <w:r w:rsidR="004E54F8" w:rsidRPr="004E54F8">
          <w:rPr>
            <w:rtl/>
            <w:lang w:val="en-US"/>
          </w:rPr>
          <w:t xml:space="preserve"> </w:t>
        </w:r>
        <w:r w:rsidR="004E54F8" w:rsidRPr="004E54F8">
          <w:rPr>
            <w:rFonts w:hint="eastAsia"/>
            <w:rtl/>
            <w:lang w:val="en-US"/>
          </w:rPr>
          <w:t>للأمم</w:t>
        </w:r>
        <w:r w:rsidR="004E54F8" w:rsidRPr="004E54F8">
          <w:rPr>
            <w:rtl/>
            <w:lang w:val="en-US"/>
          </w:rPr>
          <w:t xml:space="preserve"> </w:t>
        </w:r>
        <w:r w:rsidR="004E54F8" w:rsidRPr="004E54F8">
          <w:rPr>
            <w:rFonts w:hint="eastAsia"/>
            <w:rtl/>
            <w:lang w:val="en-US"/>
          </w:rPr>
          <w:t>المتحدة</w:t>
        </w:r>
        <w:r w:rsidR="004E54F8" w:rsidRPr="004E54F8">
          <w:rPr>
            <w:rtl/>
            <w:lang w:val="en-US"/>
          </w:rPr>
          <w:t xml:space="preserve"> </w:t>
        </w:r>
        <w:r w:rsidR="004E54F8" w:rsidRPr="004E54F8">
          <w:rPr>
            <w:rFonts w:hint="eastAsia"/>
            <w:rtl/>
            <w:lang w:val="en-US"/>
          </w:rPr>
          <w:t>لضمان</w:t>
        </w:r>
        <w:r w:rsidR="004E54F8" w:rsidRPr="004E54F8">
          <w:rPr>
            <w:rtl/>
            <w:lang w:val="en-US"/>
          </w:rPr>
          <w:t xml:space="preserve"> </w:t>
        </w:r>
        <w:r w:rsidR="004E54F8" w:rsidRPr="004E54F8">
          <w:rPr>
            <w:rFonts w:hint="eastAsia"/>
            <w:rtl/>
            <w:lang w:val="en-US"/>
          </w:rPr>
          <w:t>حماية</w:t>
        </w:r>
        <w:r w:rsidR="004E54F8" w:rsidRPr="004E54F8">
          <w:rPr>
            <w:rtl/>
            <w:lang w:val="en-US"/>
          </w:rPr>
          <w:t xml:space="preserve"> </w:t>
        </w:r>
        <w:r w:rsidR="004E54F8" w:rsidRPr="004E54F8">
          <w:rPr>
            <w:rFonts w:hint="eastAsia"/>
            <w:rtl/>
            <w:lang w:val="en-US"/>
          </w:rPr>
          <w:t>كل</w:t>
        </w:r>
        <w:r w:rsidR="004E54F8" w:rsidRPr="004E54F8">
          <w:rPr>
            <w:rtl/>
            <w:lang w:val="en-US"/>
          </w:rPr>
          <w:t xml:space="preserve"> </w:t>
        </w:r>
        <w:r w:rsidR="004E54F8" w:rsidRPr="004E54F8">
          <w:rPr>
            <w:rFonts w:hint="eastAsia"/>
            <w:rtl/>
            <w:lang w:val="en-US"/>
          </w:rPr>
          <w:t>شخص</w:t>
        </w:r>
        <w:r w:rsidR="004E54F8" w:rsidRPr="004E54F8">
          <w:rPr>
            <w:rtl/>
            <w:lang w:val="en-US"/>
          </w:rPr>
          <w:t xml:space="preserve"> </w:t>
        </w:r>
        <w:r w:rsidR="004E54F8" w:rsidRPr="004E54F8">
          <w:rPr>
            <w:rFonts w:hint="eastAsia"/>
            <w:rtl/>
            <w:lang w:val="en-US"/>
          </w:rPr>
          <w:t>على</w:t>
        </w:r>
        <w:r w:rsidR="004E54F8" w:rsidRPr="004E54F8">
          <w:rPr>
            <w:rtl/>
            <w:lang w:val="en-US"/>
          </w:rPr>
          <w:t xml:space="preserve"> </w:t>
        </w:r>
        <w:r w:rsidR="004E54F8" w:rsidRPr="004E54F8">
          <w:rPr>
            <w:rFonts w:hint="eastAsia"/>
            <w:rtl/>
            <w:lang w:val="en-US"/>
          </w:rPr>
          <w:t>وجه</w:t>
        </w:r>
        <w:r w:rsidR="004E54F8" w:rsidRPr="004E54F8">
          <w:rPr>
            <w:rtl/>
            <w:lang w:val="en-US"/>
          </w:rPr>
          <w:t xml:space="preserve"> </w:t>
        </w:r>
        <w:r w:rsidR="004E54F8" w:rsidRPr="004E54F8">
          <w:rPr>
            <w:rFonts w:hint="eastAsia"/>
            <w:rtl/>
            <w:lang w:val="en-US"/>
          </w:rPr>
          <w:t>الأرض</w:t>
        </w:r>
        <w:r w:rsidR="004E54F8" w:rsidRPr="004E54F8">
          <w:rPr>
            <w:rtl/>
            <w:lang w:val="en-US"/>
          </w:rPr>
          <w:t xml:space="preserve"> </w:t>
        </w:r>
        <w:r w:rsidR="004E54F8" w:rsidRPr="004E54F8">
          <w:rPr>
            <w:rFonts w:hint="eastAsia"/>
            <w:rtl/>
            <w:lang w:val="en-US"/>
          </w:rPr>
          <w:t>من</w:t>
        </w:r>
        <w:r w:rsidR="004E54F8" w:rsidRPr="004E54F8">
          <w:rPr>
            <w:rtl/>
            <w:lang w:val="en-US"/>
          </w:rPr>
          <w:t xml:space="preserve"> </w:t>
        </w:r>
        <w:r w:rsidR="004E54F8" w:rsidRPr="004E54F8">
          <w:rPr>
            <w:rFonts w:hint="eastAsia"/>
            <w:rtl/>
            <w:lang w:val="en-US"/>
          </w:rPr>
          <w:t>خلال</w:t>
        </w:r>
        <w:r w:rsidR="004E54F8" w:rsidRPr="004E54F8">
          <w:rPr>
            <w:rtl/>
            <w:lang w:val="en-US"/>
          </w:rPr>
          <w:t xml:space="preserve"> </w:t>
        </w:r>
        <w:r w:rsidR="004E54F8" w:rsidRPr="004E54F8">
          <w:rPr>
            <w:rFonts w:hint="eastAsia"/>
            <w:rtl/>
            <w:lang w:val="en-US"/>
          </w:rPr>
          <w:t>أنظمة</w:t>
        </w:r>
        <w:r w:rsidR="004E54F8" w:rsidRPr="004E54F8">
          <w:rPr>
            <w:rtl/>
            <w:lang w:val="en-US"/>
          </w:rPr>
          <w:t xml:space="preserve"> </w:t>
        </w:r>
        <w:r w:rsidR="004E54F8" w:rsidRPr="004E54F8">
          <w:rPr>
            <w:rFonts w:hint="eastAsia"/>
            <w:rtl/>
            <w:lang w:val="en-US"/>
          </w:rPr>
          <w:t>الإنذار</w:t>
        </w:r>
        <w:r w:rsidR="004E54F8" w:rsidRPr="004E54F8">
          <w:rPr>
            <w:rtl/>
            <w:lang w:val="en-US"/>
          </w:rPr>
          <w:t xml:space="preserve"> </w:t>
        </w:r>
        <w:r w:rsidR="004E54F8" w:rsidRPr="004E54F8">
          <w:rPr>
            <w:rFonts w:hint="eastAsia"/>
            <w:rtl/>
            <w:lang w:val="en-US"/>
          </w:rPr>
          <w:t>المبكر</w:t>
        </w:r>
        <w:r w:rsidR="004E54F8" w:rsidRPr="004E54F8">
          <w:rPr>
            <w:rtl/>
            <w:lang w:val="en-US"/>
          </w:rPr>
          <w:t xml:space="preserve"> </w:t>
        </w:r>
        <w:r w:rsidR="004E54F8" w:rsidRPr="004E54F8">
          <w:rPr>
            <w:rFonts w:hint="eastAsia"/>
            <w:rtl/>
            <w:lang w:val="en-US"/>
          </w:rPr>
          <w:t>بحلول</w:t>
        </w:r>
        <w:r w:rsidR="004E54F8" w:rsidRPr="004E54F8">
          <w:rPr>
            <w:rtl/>
            <w:lang w:val="en-US"/>
          </w:rPr>
          <w:t xml:space="preserve"> </w:t>
        </w:r>
        <w:r w:rsidR="004E54F8" w:rsidRPr="004E54F8">
          <w:rPr>
            <w:rFonts w:hint="eastAsia"/>
            <w:rtl/>
            <w:lang w:val="en-US"/>
          </w:rPr>
          <w:t>عام</w:t>
        </w:r>
        <w:r w:rsidR="004E54F8" w:rsidRPr="004E54F8">
          <w:rPr>
            <w:rtl/>
            <w:lang w:val="en-US"/>
          </w:rPr>
          <w:t xml:space="preserve"> </w:t>
        </w:r>
        <w:r w:rsidR="004E54F8">
          <w:rPr>
            <w:lang w:val="en-US"/>
          </w:rPr>
          <w:t>2027</w:t>
        </w:r>
        <w:r w:rsidR="004E54F8" w:rsidRPr="004E54F8">
          <w:rPr>
            <w:rFonts w:hint="eastAsia"/>
            <w:rtl/>
            <w:lang w:val="en-US"/>
          </w:rPr>
          <w:t>،</w:t>
        </w:r>
        <w:r w:rsidR="004E54F8" w:rsidRPr="004E54F8">
          <w:rPr>
            <w:rtl/>
            <w:lang w:val="en-US"/>
          </w:rPr>
          <w:t xml:space="preserve"> </w:t>
        </w:r>
        <w:r w:rsidR="004E54F8" w:rsidRPr="004E54F8">
          <w:rPr>
            <w:rFonts w:hint="eastAsia"/>
            <w:rtl/>
            <w:lang w:val="en-US"/>
          </w:rPr>
          <w:t>من</w:t>
        </w:r>
        <w:r w:rsidR="004E54F8" w:rsidRPr="004E54F8">
          <w:rPr>
            <w:rtl/>
            <w:lang w:val="en-US"/>
          </w:rPr>
          <w:t xml:space="preserve"> </w:t>
        </w:r>
        <w:r w:rsidR="004E54F8" w:rsidRPr="004E54F8">
          <w:rPr>
            <w:rFonts w:hint="eastAsia"/>
            <w:rtl/>
            <w:lang w:val="en-US"/>
          </w:rPr>
          <w:t>الضروري</w:t>
        </w:r>
        <w:r w:rsidR="004E54F8" w:rsidRPr="004E54F8">
          <w:rPr>
            <w:rtl/>
            <w:lang w:val="en-US"/>
          </w:rPr>
          <w:t xml:space="preserve"> </w:t>
        </w:r>
        <w:r w:rsidR="004E54F8" w:rsidRPr="004E54F8">
          <w:rPr>
            <w:rFonts w:hint="eastAsia"/>
            <w:rtl/>
            <w:lang w:val="en-US"/>
          </w:rPr>
          <w:t>أن</w:t>
        </w:r>
        <w:r w:rsidR="004E54F8" w:rsidRPr="004E54F8">
          <w:rPr>
            <w:rtl/>
            <w:lang w:val="en-US"/>
          </w:rPr>
          <w:t xml:space="preserve"> </w:t>
        </w:r>
        <w:r w:rsidR="004E54F8" w:rsidRPr="004E54F8">
          <w:rPr>
            <w:rFonts w:hint="eastAsia"/>
            <w:rtl/>
            <w:lang w:val="en-US"/>
          </w:rPr>
          <w:t>تعتمد</w:t>
        </w:r>
        <w:r w:rsidR="004E54F8" w:rsidRPr="004E54F8">
          <w:rPr>
            <w:rtl/>
            <w:lang w:val="en-US"/>
          </w:rPr>
          <w:t xml:space="preserve"> </w:t>
        </w:r>
        <w:r w:rsidR="004E54F8" w:rsidRPr="004E54F8">
          <w:rPr>
            <w:rFonts w:hint="eastAsia"/>
            <w:rtl/>
            <w:lang w:val="en-US"/>
          </w:rPr>
          <w:t>المنظمات</w:t>
        </w:r>
        <w:r w:rsidR="004E54F8" w:rsidRPr="004E54F8">
          <w:rPr>
            <w:rtl/>
            <w:lang w:val="en-US"/>
          </w:rPr>
          <w:t xml:space="preserve"> </w:t>
        </w:r>
        <w:r w:rsidR="004E54F8" w:rsidRPr="004E54F8">
          <w:rPr>
            <w:rFonts w:hint="eastAsia"/>
            <w:rtl/>
            <w:lang w:val="en-US"/>
          </w:rPr>
          <w:t>الإنسانية</w:t>
        </w:r>
        <w:r w:rsidR="004E54F8" w:rsidRPr="004E54F8">
          <w:rPr>
            <w:rtl/>
            <w:lang w:val="en-US"/>
          </w:rPr>
          <w:t xml:space="preserve"> </w:t>
        </w:r>
        <w:r w:rsidR="004E54F8" w:rsidRPr="004E54F8">
          <w:rPr>
            <w:rFonts w:hint="eastAsia"/>
            <w:rtl/>
            <w:lang w:val="en-US"/>
          </w:rPr>
          <w:t>على</w:t>
        </w:r>
        <w:r w:rsidR="004E54F8" w:rsidRPr="004E54F8">
          <w:rPr>
            <w:rtl/>
            <w:lang w:val="en-US"/>
          </w:rPr>
          <w:t xml:space="preserve"> </w:t>
        </w:r>
        <w:r w:rsidR="004E54F8" w:rsidRPr="004E54F8">
          <w:rPr>
            <w:rFonts w:hint="eastAsia"/>
            <w:rtl/>
            <w:lang w:val="en-US"/>
          </w:rPr>
          <w:t>بيانات</w:t>
        </w:r>
        <w:r w:rsidR="004E54F8" w:rsidRPr="004E54F8">
          <w:rPr>
            <w:rtl/>
            <w:lang w:val="en-US"/>
          </w:rPr>
          <w:t xml:space="preserve"> </w:t>
        </w:r>
        <w:r w:rsidR="004E54F8" w:rsidRPr="004E54F8">
          <w:rPr>
            <w:rFonts w:hint="eastAsia"/>
            <w:rtl/>
            <w:lang w:val="en-US"/>
          </w:rPr>
          <w:t>الطقس</w:t>
        </w:r>
        <w:r w:rsidR="004E54F8" w:rsidRPr="004E54F8">
          <w:rPr>
            <w:rtl/>
            <w:lang w:val="en-US"/>
          </w:rPr>
          <w:t xml:space="preserve"> </w:t>
        </w:r>
        <w:r w:rsidR="004E54F8" w:rsidRPr="004E54F8">
          <w:rPr>
            <w:rFonts w:hint="eastAsia"/>
            <w:rtl/>
            <w:lang w:val="en-US"/>
          </w:rPr>
          <w:t>والمناخ</w:t>
        </w:r>
        <w:r w:rsidR="004E54F8" w:rsidRPr="004E54F8">
          <w:rPr>
            <w:rtl/>
            <w:lang w:val="en-US"/>
          </w:rPr>
          <w:t xml:space="preserve"> </w:t>
        </w:r>
        <w:r w:rsidR="004E54F8" w:rsidRPr="004E54F8">
          <w:rPr>
            <w:rFonts w:hint="eastAsia"/>
            <w:rtl/>
            <w:lang w:val="en-US"/>
          </w:rPr>
          <w:t>بأكبر</w:t>
        </w:r>
        <w:r w:rsidR="004E54F8" w:rsidRPr="004E54F8">
          <w:rPr>
            <w:rtl/>
            <w:lang w:val="en-US"/>
          </w:rPr>
          <w:t xml:space="preserve"> </w:t>
        </w:r>
        <w:r w:rsidR="004E54F8" w:rsidRPr="004E54F8">
          <w:rPr>
            <w:rFonts w:hint="eastAsia"/>
            <w:rtl/>
            <w:lang w:val="en-US"/>
          </w:rPr>
          <w:t>قدر</w:t>
        </w:r>
        <w:r w:rsidR="004E54F8" w:rsidRPr="004E54F8">
          <w:rPr>
            <w:rtl/>
            <w:lang w:val="en-US"/>
          </w:rPr>
          <w:t xml:space="preserve"> </w:t>
        </w:r>
        <w:r w:rsidR="004E54F8" w:rsidRPr="004E54F8">
          <w:rPr>
            <w:rFonts w:hint="eastAsia"/>
            <w:rtl/>
            <w:lang w:val="en-US"/>
          </w:rPr>
          <w:t>ممكن</w:t>
        </w:r>
        <w:r w:rsidR="004E54F8" w:rsidRPr="004E54F8">
          <w:rPr>
            <w:rtl/>
            <w:lang w:val="en-US"/>
          </w:rPr>
          <w:t xml:space="preserve"> </w:t>
        </w:r>
        <w:r w:rsidR="004E54F8" w:rsidRPr="004E54F8">
          <w:rPr>
            <w:rFonts w:hint="eastAsia"/>
            <w:rtl/>
            <w:lang w:val="en-US"/>
          </w:rPr>
          <w:t>من</w:t>
        </w:r>
        <w:r w:rsidR="004E54F8" w:rsidRPr="004E54F8">
          <w:rPr>
            <w:rtl/>
            <w:lang w:val="en-US"/>
          </w:rPr>
          <w:t xml:space="preserve"> </w:t>
        </w:r>
        <w:r w:rsidR="004E54F8" w:rsidRPr="004E54F8">
          <w:rPr>
            <w:rFonts w:hint="eastAsia"/>
            <w:rtl/>
            <w:lang w:val="en-US"/>
          </w:rPr>
          <w:t>الدقة</w:t>
        </w:r>
        <w:r w:rsidR="004E54F8" w:rsidRPr="004E54F8">
          <w:rPr>
            <w:rtl/>
            <w:lang w:val="en-US"/>
          </w:rPr>
          <w:t xml:space="preserve"> </w:t>
        </w:r>
        <w:r w:rsidR="004E54F8" w:rsidRPr="004E54F8">
          <w:rPr>
            <w:rFonts w:hint="eastAsia"/>
            <w:rtl/>
            <w:lang w:val="en-US"/>
          </w:rPr>
          <w:t>للحد</w:t>
        </w:r>
        <w:r w:rsidR="004E54F8" w:rsidRPr="004E54F8">
          <w:rPr>
            <w:rtl/>
            <w:lang w:val="en-US"/>
          </w:rPr>
          <w:t xml:space="preserve"> </w:t>
        </w:r>
        <w:r w:rsidR="004E54F8" w:rsidRPr="004E54F8">
          <w:rPr>
            <w:rFonts w:hint="eastAsia"/>
            <w:rtl/>
            <w:lang w:val="en-US"/>
          </w:rPr>
          <w:t>من</w:t>
        </w:r>
        <w:r w:rsidR="004E54F8" w:rsidRPr="004E54F8">
          <w:rPr>
            <w:rtl/>
            <w:lang w:val="en-US"/>
          </w:rPr>
          <w:t xml:space="preserve"> </w:t>
        </w:r>
        <w:r w:rsidR="004E54F8" w:rsidRPr="004E54F8">
          <w:rPr>
            <w:rFonts w:hint="eastAsia"/>
            <w:rtl/>
            <w:lang w:val="en-US"/>
          </w:rPr>
          <w:t>الآثار</w:t>
        </w:r>
        <w:r w:rsidR="004E54F8" w:rsidRPr="004E54F8">
          <w:rPr>
            <w:rtl/>
            <w:lang w:val="en-US"/>
          </w:rPr>
          <w:t xml:space="preserve"> </w:t>
        </w:r>
        <w:r w:rsidR="004E54F8" w:rsidRPr="004E54F8">
          <w:rPr>
            <w:rFonts w:hint="eastAsia"/>
            <w:rtl/>
            <w:lang w:val="en-US"/>
          </w:rPr>
          <w:t>السلبية</w:t>
        </w:r>
        <w:r w:rsidR="004E54F8" w:rsidRPr="004E54F8">
          <w:rPr>
            <w:rtl/>
            <w:lang w:val="en-US"/>
          </w:rPr>
          <w:t xml:space="preserve"> </w:t>
        </w:r>
        <w:r w:rsidR="004E54F8" w:rsidRPr="004E54F8">
          <w:rPr>
            <w:rFonts w:hint="eastAsia"/>
            <w:rtl/>
            <w:lang w:val="en-US"/>
          </w:rPr>
          <w:t>للظواهر</w:t>
        </w:r>
        <w:r w:rsidR="004E54F8" w:rsidRPr="004E54F8">
          <w:rPr>
            <w:rtl/>
            <w:lang w:val="en-US"/>
          </w:rPr>
          <w:t xml:space="preserve"> </w:t>
        </w:r>
        <w:r w:rsidR="004E54F8" w:rsidRPr="004E54F8">
          <w:rPr>
            <w:rFonts w:hint="eastAsia"/>
            <w:rtl/>
            <w:lang w:val="en-US"/>
          </w:rPr>
          <w:t>المتطرفة</w:t>
        </w:r>
        <w:r w:rsidR="004E54F8" w:rsidRPr="004E54F8">
          <w:rPr>
            <w:rtl/>
            <w:lang w:val="en-US"/>
          </w:rPr>
          <w:t xml:space="preserve"> </w:t>
        </w:r>
        <w:r w:rsidR="004E54F8" w:rsidRPr="004E54F8">
          <w:rPr>
            <w:rFonts w:hint="eastAsia"/>
            <w:rtl/>
            <w:lang w:val="en-US"/>
          </w:rPr>
          <w:t>من</w:t>
        </w:r>
        <w:r w:rsidR="004E54F8" w:rsidRPr="004E54F8">
          <w:rPr>
            <w:rtl/>
            <w:lang w:val="en-US"/>
          </w:rPr>
          <w:t xml:space="preserve"> </w:t>
        </w:r>
        <w:r w:rsidR="004E54F8" w:rsidRPr="004E54F8">
          <w:rPr>
            <w:rFonts w:hint="eastAsia"/>
            <w:rtl/>
            <w:lang w:val="en-US"/>
          </w:rPr>
          <w:t>خلال</w:t>
        </w:r>
        <w:r w:rsidR="004E54F8" w:rsidRPr="004E54F8">
          <w:rPr>
            <w:rtl/>
            <w:lang w:val="en-US"/>
          </w:rPr>
          <w:t xml:space="preserve"> </w:t>
        </w:r>
        <w:r w:rsidR="004E54F8" w:rsidRPr="004E54F8">
          <w:rPr>
            <w:rFonts w:hint="eastAsia"/>
            <w:rtl/>
            <w:lang w:val="en-US"/>
          </w:rPr>
          <w:t>تدابير</w:t>
        </w:r>
        <w:r w:rsidR="004E54F8" w:rsidRPr="004E54F8">
          <w:rPr>
            <w:rtl/>
            <w:lang w:val="en-US"/>
          </w:rPr>
          <w:t xml:space="preserve"> </w:t>
        </w:r>
        <w:r w:rsidR="004E54F8" w:rsidRPr="004E54F8">
          <w:rPr>
            <w:rFonts w:hint="eastAsia"/>
            <w:rtl/>
            <w:lang w:val="en-US"/>
          </w:rPr>
          <w:t>وقائية</w:t>
        </w:r>
        <w:r w:rsidR="004E54F8" w:rsidRPr="004E54F8">
          <w:rPr>
            <w:rtl/>
            <w:lang w:val="en-US"/>
          </w:rPr>
          <w:t xml:space="preserve"> </w:t>
        </w:r>
        <w:r w:rsidR="004E54F8" w:rsidRPr="004E54F8">
          <w:rPr>
            <w:rFonts w:hint="eastAsia"/>
            <w:rtl/>
            <w:lang w:val="en-US"/>
          </w:rPr>
          <w:t>موجهة</w:t>
        </w:r>
        <w:r w:rsidR="004E54F8" w:rsidRPr="004E54F8">
          <w:rPr>
            <w:rtl/>
            <w:lang w:val="en-US"/>
          </w:rPr>
          <w:t>.</w:t>
        </w:r>
        <w:r w:rsidR="004E54F8">
          <w:rPr>
            <w:rFonts w:hint="cs"/>
            <w:rtl/>
            <w:lang w:val="en-US"/>
          </w:rPr>
          <w:t xml:space="preserve"> </w:t>
        </w:r>
      </w:ins>
      <w:ins w:id="17" w:author="Ahmed OSMAN" w:date="2023-05-31T20:27:00Z">
        <w:r w:rsidR="008354F8" w:rsidRPr="008354F8">
          <w:rPr>
            <w:rFonts w:hint="eastAsia"/>
            <w:rtl/>
            <w:lang w:val="en-US"/>
          </w:rPr>
          <w:t>ولذلك</w:t>
        </w:r>
        <w:r w:rsidR="008354F8" w:rsidRPr="008354F8">
          <w:rPr>
            <w:rtl/>
            <w:lang w:val="en-US"/>
          </w:rPr>
          <w:t xml:space="preserve"> </w:t>
        </w:r>
        <w:r w:rsidR="008354F8" w:rsidRPr="008354F8">
          <w:rPr>
            <w:rFonts w:hint="eastAsia"/>
            <w:rtl/>
            <w:lang w:val="en-US"/>
          </w:rPr>
          <w:t>فإن</w:t>
        </w:r>
        <w:r w:rsidR="008354F8" w:rsidRPr="008354F8">
          <w:rPr>
            <w:rtl/>
            <w:lang w:val="en-US"/>
          </w:rPr>
          <w:t xml:space="preserve"> </w:t>
        </w:r>
        <w:r w:rsidR="008354F8" w:rsidRPr="008354F8">
          <w:rPr>
            <w:rFonts w:hint="eastAsia"/>
            <w:rtl/>
            <w:lang w:val="en-US"/>
          </w:rPr>
          <w:t>المنظمة</w:t>
        </w:r>
        <w:r w:rsidR="008354F8">
          <w:rPr>
            <w:rFonts w:hint="cs"/>
            <w:rtl/>
            <w:lang w:val="en-US"/>
          </w:rPr>
          <w:t xml:space="preserve"> </w:t>
        </w:r>
        <w:r w:rsidR="008354F8">
          <w:rPr>
            <w:lang w:val="en-US"/>
          </w:rPr>
          <w:t>(WMO)</w:t>
        </w:r>
        <w:r w:rsidR="008354F8" w:rsidRPr="008354F8">
          <w:rPr>
            <w:rtl/>
            <w:lang w:val="en-US"/>
          </w:rPr>
          <w:t xml:space="preserve"> </w:t>
        </w:r>
        <w:r w:rsidR="008354F8" w:rsidRPr="008354F8">
          <w:rPr>
            <w:rFonts w:hint="eastAsia"/>
            <w:rtl/>
            <w:lang w:val="en-US"/>
          </w:rPr>
          <w:t>بصدد</w:t>
        </w:r>
        <w:r w:rsidR="008354F8" w:rsidRPr="008354F8">
          <w:rPr>
            <w:rtl/>
            <w:lang w:val="en-US"/>
          </w:rPr>
          <w:t xml:space="preserve"> </w:t>
        </w:r>
        <w:r w:rsidR="008354F8" w:rsidRPr="008354F8">
          <w:rPr>
            <w:rFonts w:hint="eastAsia"/>
            <w:rtl/>
            <w:lang w:val="en-US"/>
          </w:rPr>
          <w:t>تحسين</w:t>
        </w:r>
        <w:r w:rsidR="008354F8" w:rsidRPr="008354F8">
          <w:rPr>
            <w:rtl/>
            <w:lang w:val="en-US"/>
          </w:rPr>
          <w:t xml:space="preserve"> </w:t>
        </w:r>
        <w:r w:rsidR="008354F8" w:rsidRPr="008354F8">
          <w:rPr>
            <w:rFonts w:hint="eastAsia"/>
            <w:rtl/>
            <w:lang w:val="en-US"/>
          </w:rPr>
          <w:t>إمكانية</w:t>
        </w:r>
        <w:r w:rsidR="008354F8" w:rsidRPr="008354F8">
          <w:rPr>
            <w:rtl/>
            <w:lang w:val="en-US"/>
          </w:rPr>
          <w:t xml:space="preserve"> </w:t>
        </w:r>
        <w:r w:rsidR="008354F8" w:rsidRPr="008354F8">
          <w:rPr>
            <w:rFonts w:hint="eastAsia"/>
            <w:rtl/>
            <w:lang w:val="en-US"/>
          </w:rPr>
          <w:t>وصول</w:t>
        </w:r>
        <w:r w:rsidR="008354F8" w:rsidRPr="008354F8">
          <w:rPr>
            <w:rtl/>
            <w:lang w:val="en-US"/>
          </w:rPr>
          <w:t xml:space="preserve"> </w:t>
        </w:r>
        <w:r w:rsidR="008354F8" w:rsidRPr="008354F8">
          <w:rPr>
            <w:rFonts w:hint="eastAsia"/>
            <w:rtl/>
            <w:lang w:val="en-US"/>
          </w:rPr>
          <w:t>منظومة</w:t>
        </w:r>
        <w:r w:rsidR="008354F8" w:rsidRPr="008354F8">
          <w:rPr>
            <w:rtl/>
            <w:lang w:val="en-US"/>
          </w:rPr>
          <w:t xml:space="preserve"> </w:t>
        </w:r>
        <w:r w:rsidR="008354F8" w:rsidRPr="008354F8">
          <w:rPr>
            <w:rFonts w:hint="eastAsia"/>
            <w:rtl/>
            <w:lang w:val="en-US"/>
          </w:rPr>
          <w:t>الأمم</w:t>
        </w:r>
        <w:r w:rsidR="008354F8" w:rsidRPr="008354F8">
          <w:rPr>
            <w:rtl/>
            <w:lang w:val="en-US"/>
          </w:rPr>
          <w:t xml:space="preserve"> </w:t>
        </w:r>
        <w:r w:rsidR="008354F8" w:rsidRPr="008354F8">
          <w:rPr>
            <w:rFonts w:hint="eastAsia"/>
            <w:rtl/>
            <w:lang w:val="en-US"/>
          </w:rPr>
          <w:t>المتحدة</w:t>
        </w:r>
        <w:r w:rsidR="008354F8" w:rsidRPr="008354F8">
          <w:rPr>
            <w:rtl/>
            <w:lang w:val="en-US"/>
          </w:rPr>
          <w:t xml:space="preserve"> </w:t>
        </w:r>
        <w:r w:rsidR="008354F8" w:rsidRPr="008354F8">
          <w:rPr>
            <w:rFonts w:hint="eastAsia"/>
            <w:rtl/>
            <w:lang w:val="en-US"/>
          </w:rPr>
          <w:t>وغيرها</w:t>
        </w:r>
        <w:r w:rsidR="008354F8" w:rsidRPr="008354F8">
          <w:rPr>
            <w:rtl/>
            <w:lang w:val="en-US"/>
          </w:rPr>
          <w:t xml:space="preserve"> </w:t>
        </w:r>
        <w:r w:rsidR="008354F8" w:rsidRPr="008354F8">
          <w:rPr>
            <w:rFonts w:hint="eastAsia"/>
            <w:rtl/>
            <w:lang w:val="en-US"/>
          </w:rPr>
          <w:t>من</w:t>
        </w:r>
        <w:r w:rsidR="008354F8" w:rsidRPr="008354F8">
          <w:rPr>
            <w:rtl/>
            <w:lang w:val="en-US"/>
          </w:rPr>
          <w:t xml:space="preserve"> </w:t>
        </w:r>
        <w:r w:rsidR="008354F8" w:rsidRPr="008354F8">
          <w:rPr>
            <w:rFonts w:hint="eastAsia"/>
            <w:rtl/>
            <w:lang w:val="en-US"/>
          </w:rPr>
          <w:t>المنظمات</w:t>
        </w:r>
        <w:r w:rsidR="008354F8" w:rsidRPr="008354F8">
          <w:rPr>
            <w:rtl/>
            <w:lang w:val="en-US"/>
          </w:rPr>
          <w:t xml:space="preserve"> </w:t>
        </w:r>
        <w:r w:rsidR="008354F8" w:rsidRPr="008354F8">
          <w:rPr>
            <w:rFonts w:hint="eastAsia"/>
            <w:rtl/>
            <w:lang w:val="en-US"/>
          </w:rPr>
          <w:t>الإنسانية</w:t>
        </w:r>
        <w:r w:rsidR="008354F8" w:rsidRPr="008354F8">
          <w:rPr>
            <w:rtl/>
            <w:lang w:val="en-US"/>
          </w:rPr>
          <w:t xml:space="preserve"> </w:t>
        </w:r>
        <w:r w:rsidR="008354F8" w:rsidRPr="008354F8">
          <w:rPr>
            <w:rFonts w:hint="eastAsia"/>
            <w:rtl/>
            <w:lang w:val="en-US"/>
          </w:rPr>
          <w:t>إلى</w:t>
        </w:r>
        <w:r w:rsidR="008354F8" w:rsidRPr="008354F8">
          <w:rPr>
            <w:rtl/>
            <w:lang w:val="en-US"/>
          </w:rPr>
          <w:t xml:space="preserve"> </w:t>
        </w:r>
        <w:r w:rsidR="008354F8" w:rsidRPr="008354F8">
          <w:rPr>
            <w:rFonts w:hint="eastAsia"/>
            <w:rtl/>
            <w:lang w:val="en-US"/>
          </w:rPr>
          <w:t>هذه</w:t>
        </w:r>
        <w:r w:rsidR="008354F8" w:rsidRPr="008354F8">
          <w:rPr>
            <w:rtl/>
            <w:lang w:val="en-US"/>
          </w:rPr>
          <w:t xml:space="preserve"> </w:t>
        </w:r>
        <w:r w:rsidR="008354F8" w:rsidRPr="008354F8">
          <w:rPr>
            <w:rFonts w:hint="eastAsia"/>
            <w:rtl/>
            <w:lang w:val="en-US"/>
          </w:rPr>
          <w:t>المعلومات</w:t>
        </w:r>
        <w:r w:rsidR="008354F8" w:rsidRPr="008354F8">
          <w:rPr>
            <w:rtl/>
            <w:lang w:val="en-US"/>
          </w:rPr>
          <w:t xml:space="preserve"> </w:t>
        </w:r>
        <w:r w:rsidR="008354F8" w:rsidRPr="008354F8">
          <w:rPr>
            <w:rFonts w:hint="eastAsia"/>
            <w:rtl/>
            <w:lang w:val="en-US"/>
          </w:rPr>
          <w:t>البالغة</w:t>
        </w:r>
        <w:r w:rsidR="008354F8" w:rsidRPr="008354F8">
          <w:rPr>
            <w:rtl/>
            <w:lang w:val="en-US"/>
          </w:rPr>
          <w:t xml:space="preserve"> </w:t>
        </w:r>
        <w:r w:rsidR="008354F8" w:rsidRPr="008354F8">
          <w:rPr>
            <w:rFonts w:hint="eastAsia"/>
            <w:rtl/>
            <w:lang w:val="en-US"/>
          </w:rPr>
          <w:t>الأهمية</w:t>
        </w:r>
        <w:r w:rsidR="008354F8" w:rsidRPr="008354F8">
          <w:rPr>
            <w:rtl/>
            <w:lang w:val="en-US"/>
          </w:rPr>
          <w:t>.</w:t>
        </w:r>
      </w:ins>
      <w:ins w:id="18" w:author="Ahmed OSMAN" w:date="2023-05-31T20:28:00Z">
        <w:r w:rsidR="00653BF5">
          <w:rPr>
            <w:rFonts w:hint="cs"/>
            <w:rtl/>
            <w:lang w:val="en-US"/>
          </w:rPr>
          <w:t xml:space="preserve"> </w:t>
        </w:r>
        <w:r w:rsidR="00653BF5" w:rsidRPr="00653BF5">
          <w:rPr>
            <w:rFonts w:hint="eastAsia"/>
            <w:rtl/>
            <w:lang w:val="en-US"/>
          </w:rPr>
          <w:t>وتحقيقاً</w:t>
        </w:r>
        <w:r w:rsidR="00653BF5" w:rsidRPr="00653BF5">
          <w:rPr>
            <w:rtl/>
            <w:lang w:val="en-US"/>
          </w:rPr>
          <w:t xml:space="preserve"> </w:t>
        </w:r>
        <w:r w:rsidR="00653BF5" w:rsidRPr="00653BF5">
          <w:rPr>
            <w:rFonts w:hint="eastAsia"/>
            <w:rtl/>
            <w:lang w:val="en-US"/>
          </w:rPr>
          <w:t>لهذه</w:t>
        </w:r>
        <w:r w:rsidR="00653BF5" w:rsidRPr="00653BF5">
          <w:rPr>
            <w:rtl/>
            <w:lang w:val="en-US"/>
          </w:rPr>
          <w:t xml:space="preserve"> </w:t>
        </w:r>
        <w:r w:rsidR="00653BF5" w:rsidRPr="00653BF5">
          <w:rPr>
            <w:rFonts w:hint="eastAsia"/>
            <w:rtl/>
            <w:lang w:val="en-US"/>
          </w:rPr>
          <w:t>الغاية،</w:t>
        </w:r>
        <w:r w:rsidR="00653BF5" w:rsidRPr="00653BF5">
          <w:rPr>
            <w:rtl/>
            <w:lang w:val="en-US"/>
          </w:rPr>
          <w:t xml:space="preserve"> </w:t>
        </w:r>
        <w:r w:rsidR="00653BF5" w:rsidRPr="00653BF5">
          <w:rPr>
            <w:rFonts w:hint="eastAsia"/>
            <w:rtl/>
            <w:lang w:val="en-US"/>
          </w:rPr>
          <w:t>يضطلع</w:t>
        </w:r>
        <w:r w:rsidR="00653BF5" w:rsidRPr="00653BF5">
          <w:rPr>
            <w:rtl/>
            <w:lang w:val="en-US"/>
          </w:rPr>
          <w:t xml:space="preserve"> </w:t>
        </w:r>
        <w:r w:rsidR="00653BF5" w:rsidRPr="00653BF5">
          <w:rPr>
            <w:rFonts w:hint="eastAsia"/>
            <w:rtl/>
            <w:lang w:val="en-US"/>
          </w:rPr>
          <w:t>المكتب</w:t>
        </w:r>
        <w:r w:rsidR="00653BF5" w:rsidRPr="00653BF5">
          <w:rPr>
            <w:rtl/>
            <w:lang w:val="en-US"/>
          </w:rPr>
          <w:t xml:space="preserve"> </w:t>
        </w:r>
        <w:r w:rsidR="00653BF5" w:rsidRPr="00653BF5">
          <w:rPr>
            <w:rFonts w:hint="eastAsia"/>
            <w:rtl/>
            <w:lang w:val="en-US"/>
          </w:rPr>
          <w:t>الاتحادي</w:t>
        </w:r>
        <w:r w:rsidR="00653BF5" w:rsidRPr="00653BF5">
          <w:rPr>
            <w:rtl/>
            <w:lang w:val="en-US"/>
          </w:rPr>
          <w:t xml:space="preserve"> </w:t>
        </w:r>
        <w:r w:rsidR="00653BF5" w:rsidRPr="00653BF5">
          <w:rPr>
            <w:rFonts w:hint="eastAsia"/>
            <w:rtl/>
            <w:lang w:val="en-US"/>
          </w:rPr>
          <w:t>للأرصاد</w:t>
        </w:r>
        <w:r w:rsidR="00653BF5" w:rsidRPr="00653BF5">
          <w:rPr>
            <w:rtl/>
            <w:lang w:val="en-US"/>
          </w:rPr>
          <w:t xml:space="preserve"> </w:t>
        </w:r>
        <w:r w:rsidR="00653BF5" w:rsidRPr="00653BF5">
          <w:rPr>
            <w:rFonts w:hint="eastAsia"/>
            <w:rtl/>
            <w:lang w:val="en-US"/>
          </w:rPr>
          <w:t>الجوية</w:t>
        </w:r>
        <w:r w:rsidR="00653BF5" w:rsidRPr="00653BF5">
          <w:rPr>
            <w:rtl/>
            <w:lang w:val="en-US"/>
          </w:rPr>
          <w:t xml:space="preserve"> </w:t>
        </w:r>
        <w:r w:rsidR="00653BF5" w:rsidRPr="00653BF5">
          <w:rPr>
            <w:rFonts w:hint="eastAsia"/>
            <w:rtl/>
            <w:lang w:val="en-US"/>
          </w:rPr>
          <w:t>وعلم</w:t>
        </w:r>
        <w:r w:rsidR="00653BF5" w:rsidRPr="00653BF5">
          <w:rPr>
            <w:rtl/>
            <w:lang w:val="en-US"/>
          </w:rPr>
          <w:t xml:space="preserve"> </w:t>
        </w:r>
        <w:r w:rsidR="00653BF5" w:rsidRPr="00653BF5">
          <w:rPr>
            <w:rFonts w:hint="eastAsia"/>
            <w:rtl/>
            <w:lang w:val="en-US"/>
          </w:rPr>
          <w:t>المناخ</w:t>
        </w:r>
        <w:r w:rsidR="00653BF5" w:rsidRPr="00653BF5">
          <w:rPr>
            <w:rtl/>
            <w:lang w:val="en-US"/>
          </w:rPr>
          <w:t xml:space="preserve"> </w:t>
        </w:r>
        <w:r w:rsidR="00653BF5">
          <w:rPr>
            <w:lang w:val="en-US"/>
          </w:rPr>
          <w:t>(</w:t>
        </w:r>
        <w:proofErr w:type="spellStart"/>
        <w:r w:rsidR="00653BF5" w:rsidRPr="00653BF5">
          <w:rPr>
            <w:lang w:val="en-US"/>
          </w:rPr>
          <w:t>MeteoSwiss</w:t>
        </w:r>
        <w:proofErr w:type="spellEnd"/>
        <w:r w:rsidR="00653BF5">
          <w:rPr>
            <w:lang w:val="en-US"/>
          </w:rPr>
          <w:t>)</w:t>
        </w:r>
        <w:r w:rsidR="00653BF5" w:rsidRPr="00653BF5">
          <w:rPr>
            <w:rFonts w:hint="eastAsia"/>
            <w:rtl/>
            <w:lang w:val="en-US"/>
          </w:rPr>
          <w:t>،</w:t>
        </w:r>
        <w:r w:rsidR="00653BF5" w:rsidRPr="00653BF5">
          <w:rPr>
            <w:rtl/>
            <w:lang w:val="en-US"/>
          </w:rPr>
          <w:t xml:space="preserve"> </w:t>
        </w:r>
        <w:r w:rsidR="00653BF5" w:rsidRPr="00653BF5">
          <w:rPr>
            <w:rFonts w:hint="eastAsia"/>
            <w:rtl/>
            <w:lang w:val="en-US"/>
          </w:rPr>
          <w:t>الذي</w:t>
        </w:r>
        <w:r w:rsidR="00653BF5" w:rsidRPr="00653BF5">
          <w:rPr>
            <w:rtl/>
            <w:lang w:val="en-US"/>
          </w:rPr>
          <w:t xml:space="preserve"> </w:t>
        </w:r>
        <w:r w:rsidR="00653BF5" w:rsidRPr="00653BF5">
          <w:rPr>
            <w:rFonts w:hint="eastAsia"/>
            <w:rtl/>
            <w:lang w:val="en-US"/>
          </w:rPr>
          <w:t>يمثل</w:t>
        </w:r>
        <w:r w:rsidR="00653BF5" w:rsidRPr="00653BF5">
          <w:rPr>
            <w:rtl/>
            <w:lang w:val="en-US"/>
          </w:rPr>
          <w:t xml:space="preserve"> </w:t>
        </w:r>
        <w:r w:rsidR="00653BF5" w:rsidRPr="00653BF5">
          <w:rPr>
            <w:rFonts w:hint="eastAsia"/>
            <w:rtl/>
            <w:lang w:val="en-US"/>
          </w:rPr>
          <w:t>سويسرا</w:t>
        </w:r>
        <w:r w:rsidR="00653BF5" w:rsidRPr="00653BF5">
          <w:rPr>
            <w:rtl/>
            <w:lang w:val="en-US"/>
          </w:rPr>
          <w:t xml:space="preserve"> </w:t>
        </w:r>
        <w:r w:rsidR="00653BF5" w:rsidRPr="00653BF5">
          <w:rPr>
            <w:rFonts w:hint="eastAsia"/>
            <w:rtl/>
            <w:lang w:val="en-US"/>
          </w:rPr>
          <w:t>داخل</w:t>
        </w:r>
        <w:r w:rsidR="00653BF5" w:rsidRPr="00653BF5">
          <w:rPr>
            <w:rtl/>
            <w:lang w:val="en-US"/>
          </w:rPr>
          <w:t xml:space="preserve"> </w:t>
        </w:r>
        <w:r w:rsidR="00653BF5" w:rsidRPr="00653BF5">
          <w:rPr>
            <w:rFonts w:hint="eastAsia"/>
            <w:rtl/>
            <w:lang w:val="en-US"/>
          </w:rPr>
          <w:t>المنظمة</w:t>
        </w:r>
        <w:r w:rsidR="00653BF5" w:rsidRPr="00653BF5">
          <w:rPr>
            <w:rtl/>
            <w:lang w:val="en-US"/>
          </w:rPr>
          <w:t xml:space="preserve"> </w:t>
        </w:r>
        <w:r w:rsidR="00653BF5">
          <w:rPr>
            <w:lang w:val="en-US"/>
          </w:rPr>
          <w:t>(</w:t>
        </w:r>
        <w:r w:rsidR="00653BF5" w:rsidRPr="00653BF5">
          <w:rPr>
            <w:lang w:val="en-US"/>
          </w:rPr>
          <w:t>WMO</w:t>
        </w:r>
        <w:r w:rsidR="00653BF5">
          <w:rPr>
            <w:lang w:val="en-US"/>
          </w:rPr>
          <w:t>)</w:t>
        </w:r>
        <w:r w:rsidR="00653BF5" w:rsidRPr="00653BF5">
          <w:rPr>
            <w:rFonts w:hint="eastAsia"/>
            <w:rtl/>
            <w:lang w:val="en-US"/>
          </w:rPr>
          <w:t>،</w:t>
        </w:r>
        <w:r w:rsidR="00653BF5" w:rsidRPr="00653BF5">
          <w:rPr>
            <w:rtl/>
            <w:lang w:val="en-US"/>
          </w:rPr>
          <w:t xml:space="preserve"> </w:t>
        </w:r>
        <w:r w:rsidR="00653BF5" w:rsidRPr="00653BF5">
          <w:rPr>
            <w:rFonts w:hint="eastAsia"/>
            <w:rtl/>
            <w:lang w:val="en-US"/>
          </w:rPr>
          <w:t>بدور</w:t>
        </w:r>
        <w:r w:rsidR="00653BF5" w:rsidRPr="00653BF5">
          <w:rPr>
            <w:rtl/>
            <w:lang w:val="en-US"/>
          </w:rPr>
          <w:t xml:space="preserve"> </w:t>
        </w:r>
        <w:r w:rsidR="00653BF5" w:rsidRPr="00653BF5">
          <w:rPr>
            <w:rFonts w:hint="eastAsia"/>
            <w:rtl/>
            <w:lang w:val="en-US"/>
          </w:rPr>
          <w:t>رئيسي</w:t>
        </w:r>
        <w:r w:rsidR="00653BF5" w:rsidRPr="00653BF5">
          <w:rPr>
            <w:rtl/>
            <w:lang w:val="en-US"/>
          </w:rPr>
          <w:t xml:space="preserve"> </w:t>
        </w:r>
        <w:r w:rsidR="00653BF5" w:rsidRPr="00653BF5">
          <w:rPr>
            <w:rFonts w:hint="eastAsia"/>
            <w:rtl/>
            <w:lang w:val="en-US"/>
          </w:rPr>
          <w:t>في</w:t>
        </w:r>
        <w:r w:rsidR="00653BF5" w:rsidRPr="00653BF5">
          <w:rPr>
            <w:rtl/>
            <w:lang w:val="en-US"/>
          </w:rPr>
          <w:t xml:space="preserve"> </w:t>
        </w:r>
        <w:r w:rsidR="00653BF5" w:rsidRPr="00653BF5">
          <w:rPr>
            <w:rFonts w:hint="eastAsia"/>
            <w:rtl/>
            <w:lang w:val="en-US"/>
          </w:rPr>
          <w:t>المشروع</w:t>
        </w:r>
        <w:r w:rsidR="00653BF5" w:rsidRPr="00653BF5">
          <w:rPr>
            <w:rtl/>
            <w:lang w:val="en-US"/>
          </w:rPr>
          <w:t xml:space="preserve"> </w:t>
        </w:r>
        <w:r w:rsidR="00653BF5" w:rsidRPr="00653BF5">
          <w:rPr>
            <w:rFonts w:hint="eastAsia"/>
            <w:rtl/>
            <w:lang w:val="en-US"/>
          </w:rPr>
          <w:t>التجريبي</w:t>
        </w:r>
        <w:r w:rsidR="00653BF5" w:rsidRPr="00653BF5">
          <w:rPr>
            <w:rtl/>
            <w:lang w:val="en-US"/>
          </w:rPr>
          <w:t xml:space="preserve"> </w:t>
        </w:r>
        <w:r w:rsidR="00653BF5" w:rsidRPr="00653BF5">
          <w:rPr>
            <w:lang w:val="en-US"/>
          </w:rPr>
          <w:t>Weather4UN</w:t>
        </w:r>
        <w:r w:rsidR="00653BF5" w:rsidRPr="00653BF5">
          <w:rPr>
            <w:rtl/>
            <w:lang w:val="en-US"/>
          </w:rPr>
          <w:t>.</w:t>
        </w:r>
      </w:ins>
      <w:ins w:id="19" w:author="Ahmed OSMAN" w:date="2023-05-31T20:29:00Z">
        <w:r w:rsidR="007A50A1">
          <w:rPr>
            <w:rFonts w:hint="cs"/>
            <w:rtl/>
            <w:lang w:val="en-US"/>
          </w:rPr>
          <w:t xml:space="preserve"> </w:t>
        </w:r>
        <w:r w:rsidR="007A50A1" w:rsidRPr="007A50A1">
          <w:rPr>
            <w:rFonts w:hint="eastAsia"/>
            <w:rtl/>
            <w:lang w:val="en-US"/>
          </w:rPr>
          <w:t>وتمكّن</w:t>
        </w:r>
        <w:r w:rsidR="007A50A1" w:rsidRPr="007A50A1">
          <w:rPr>
            <w:rtl/>
            <w:lang w:val="en-US"/>
          </w:rPr>
          <w:t xml:space="preserve"> </w:t>
        </w:r>
        <w:r w:rsidR="007A50A1" w:rsidRPr="007A50A1">
          <w:rPr>
            <w:rFonts w:hint="eastAsia"/>
            <w:rtl/>
            <w:lang w:val="en-US"/>
          </w:rPr>
          <w:t>هذه</w:t>
        </w:r>
        <w:r w:rsidR="007A50A1" w:rsidRPr="007A50A1">
          <w:rPr>
            <w:rtl/>
            <w:lang w:val="en-US"/>
          </w:rPr>
          <w:t xml:space="preserve"> </w:t>
        </w:r>
        <w:r w:rsidR="007A50A1" w:rsidRPr="007A50A1">
          <w:rPr>
            <w:rFonts w:hint="eastAsia"/>
            <w:rtl/>
            <w:lang w:val="en-US"/>
          </w:rPr>
          <w:t>المبادرة،</w:t>
        </w:r>
        <w:r w:rsidR="007A50A1" w:rsidRPr="007A50A1">
          <w:rPr>
            <w:rtl/>
            <w:lang w:val="en-US"/>
          </w:rPr>
          <w:t xml:space="preserve"> </w:t>
        </w:r>
        <w:r w:rsidR="007A50A1" w:rsidRPr="007A50A1">
          <w:rPr>
            <w:rFonts w:hint="eastAsia"/>
            <w:rtl/>
            <w:lang w:val="en-US"/>
          </w:rPr>
          <w:t>التي</w:t>
        </w:r>
        <w:r w:rsidR="007A50A1" w:rsidRPr="007A50A1">
          <w:rPr>
            <w:rtl/>
            <w:lang w:val="en-US"/>
          </w:rPr>
          <w:t xml:space="preserve"> </w:t>
        </w:r>
        <w:r w:rsidR="007A50A1" w:rsidRPr="007A50A1">
          <w:rPr>
            <w:rFonts w:hint="eastAsia"/>
            <w:rtl/>
            <w:lang w:val="en-US"/>
          </w:rPr>
          <w:t>يدعمها</w:t>
        </w:r>
        <w:r w:rsidR="007A50A1" w:rsidRPr="007A50A1">
          <w:rPr>
            <w:rtl/>
            <w:lang w:val="en-US"/>
          </w:rPr>
          <w:t xml:space="preserve"> </w:t>
        </w:r>
        <w:r w:rsidR="007A50A1" w:rsidRPr="007A50A1">
          <w:rPr>
            <w:rFonts w:hint="eastAsia"/>
            <w:rtl/>
            <w:lang w:val="en-US"/>
          </w:rPr>
          <w:t>المجلس</w:t>
        </w:r>
        <w:r w:rsidR="007A50A1" w:rsidRPr="007A50A1">
          <w:rPr>
            <w:rtl/>
            <w:lang w:val="en-US"/>
          </w:rPr>
          <w:t xml:space="preserve"> </w:t>
        </w:r>
        <w:r w:rsidR="007A50A1" w:rsidRPr="007A50A1">
          <w:rPr>
            <w:rFonts w:hint="eastAsia"/>
            <w:rtl/>
            <w:lang w:val="en-US"/>
          </w:rPr>
          <w:t>الاتحادي</w:t>
        </w:r>
        <w:r w:rsidR="007A50A1" w:rsidRPr="007A50A1">
          <w:rPr>
            <w:rtl/>
            <w:lang w:val="en-US"/>
          </w:rPr>
          <w:t xml:space="preserve"> </w:t>
        </w:r>
        <w:r w:rsidR="007A50A1" w:rsidRPr="007A50A1">
          <w:rPr>
            <w:rFonts w:hint="eastAsia"/>
            <w:rtl/>
            <w:lang w:val="en-US"/>
          </w:rPr>
          <w:t>السويسري،</w:t>
        </w:r>
        <w:r w:rsidR="007A50A1" w:rsidRPr="007A50A1">
          <w:rPr>
            <w:rtl/>
            <w:lang w:val="en-US"/>
          </w:rPr>
          <w:t xml:space="preserve"> </w:t>
        </w:r>
        <w:r w:rsidR="007A50A1" w:rsidRPr="007A50A1">
          <w:rPr>
            <w:rFonts w:hint="eastAsia"/>
            <w:rtl/>
            <w:lang w:val="en-US"/>
          </w:rPr>
          <w:t>المنظمات</w:t>
        </w:r>
        <w:r w:rsidR="007A50A1" w:rsidRPr="007A50A1">
          <w:rPr>
            <w:rtl/>
            <w:lang w:val="en-US"/>
          </w:rPr>
          <w:t xml:space="preserve"> </w:t>
        </w:r>
        <w:r w:rsidR="007A50A1" w:rsidRPr="007A50A1">
          <w:rPr>
            <w:rFonts w:hint="eastAsia"/>
            <w:rtl/>
            <w:lang w:val="en-US"/>
          </w:rPr>
          <w:t>الإنسانية</w:t>
        </w:r>
        <w:r w:rsidR="007A50A1" w:rsidRPr="007A50A1">
          <w:rPr>
            <w:rtl/>
            <w:lang w:val="en-US"/>
          </w:rPr>
          <w:t xml:space="preserve"> </w:t>
        </w:r>
        <w:r w:rsidR="007A50A1" w:rsidRPr="007A50A1">
          <w:rPr>
            <w:rFonts w:hint="eastAsia"/>
            <w:rtl/>
            <w:lang w:val="en-US"/>
          </w:rPr>
          <w:t>من</w:t>
        </w:r>
        <w:r w:rsidR="007A50A1" w:rsidRPr="007A50A1">
          <w:rPr>
            <w:rtl/>
            <w:lang w:val="en-US"/>
          </w:rPr>
          <w:t xml:space="preserve"> </w:t>
        </w:r>
        <w:r w:rsidR="007A50A1" w:rsidRPr="007A50A1">
          <w:rPr>
            <w:rFonts w:hint="eastAsia"/>
            <w:rtl/>
            <w:lang w:val="en-US"/>
          </w:rPr>
          <w:t>اتخاذ</w:t>
        </w:r>
        <w:r w:rsidR="007A50A1" w:rsidRPr="007A50A1">
          <w:rPr>
            <w:rtl/>
            <w:lang w:val="en-US"/>
          </w:rPr>
          <w:t xml:space="preserve"> </w:t>
        </w:r>
        <w:r w:rsidR="007A50A1" w:rsidRPr="007A50A1">
          <w:rPr>
            <w:rFonts w:hint="eastAsia"/>
            <w:rtl/>
            <w:lang w:val="en-US"/>
          </w:rPr>
          <w:t>إجراءات</w:t>
        </w:r>
        <w:r w:rsidR="007A50A1" w:rsidRPr="007A50A1">
          <w:rPr>
            <w:rtl/>
            <w:lang w:val="en-US"/>
          </w:rPr>
          <w:t xml:space="preserve"> </w:t>
        </w:r>
        <w:r w:rsidR="007A50A1" w:rsidRPr="007A50A1">
          <w:rPr>
            <w:rFonts w:hint="eastAsia"/>
            <w:rtl/>
            <w:lang w:val="en-US"/>
          </w:rPr>
          <w:t>مبكرة</w:t>
        </w:r>
        <w:r w:rsidR="007A50A1" w:rsidRPr="007A50A1">
          <w:rPr>
            <w:rtl/>
            <w:lang w:val="en-US"/>
          </w:rPr>
          <w:t xml:space="preserve"> </w:t>
        </w:r>
        <w:r w:rsidR="007A50A1" w:rsidRPr="007A50A1">
          <w:rPr>
            <w:rFonts w:hint="eastAsia"/>
            <w:rtl/>
            <w:lang w:val="en-US"/>
          </w:rPr>
          <w:t>وبالتالي</w:t>
        </w:r>
        <w:r w:rsidR="007A50A1" w:rsidRPr="007A50A1">
          <w:rPr>
            <w:rtl/>
            <w:lang w:val="en-US"/>
          </w:rPr>
          <w:t xml:space="preserve"> </w:t>
        </w:r>
        <w:r w:rsidR="007A50A1" w:rsidRPr="007A50A1">
          <w:rPr>
            <w:rFonts w:hint="eastAsia"/>
            <w:rtl/>
            <w:lang w:val="en-US"/>
          </w:rPr>
          <w:t>الحد</w:t>
        </w:r>
        <w:r w:rsidR="007A50A1" w:rsidRPr="007A50A1">
          <w:rPr>
            <w:rtl/>
            <w:lang w:val="en-US"/>
          </w:rPr>
          <w:t xml:space="preserve"> </w:t>
        </w:r>
        <w:r w:rsidR="007A50A1" w:rsidRPr="007A50A1">
          <w:rPr>
            <w:rFonts w:hint="eastAsia"/>
            <w:rtl/>
            <w:lang w:val="en-US"/>
          </w:rPr>
          <w:t>من</w:t>
        </w:r>
        <w:r w:rsidR="007A50A1" w:rsidRPr="007A50A1">
          <w:rPr>
            <w:rtl/>
            <w:lang w:val="en-US"/>
          </w:rPr>
          <w:t xml:space="preserve"> </w:t>
        </w:r>
        <w:r w:rsidR="007A50A1" w:rsidRPr="007A50A1">
          <w:rPr>
            <w:rFonts w:hint="eastAsia"/>
            <w:rtl/>
            <w:lang w:val="en-US"/>
          </w:rPr>
          <w:t>آثار</w:t>
        </w:r>
        <w:r w:rsidR="007A50A1" w:rsidRPr="007A50A1">
          <w:rPr>
            <w:rtl/>
            <w:lang w:val="en-US"/>
          </w:rPr>
          <w:t xml:space="preserve"> </w:t>
        </w:r>
        <w:r w:rsidR="007A50A1" w:rsidRPr="007A50A1">
          <w:rPr>
            <w:rFonts w:hint="eastAsia"/>
            <w:rtl/>
            <w:lang w:val="en-US"/>
          </w:rPr>
          <w:t>ظواهر</w:t>
        </w:r>
        <w:r w:rsidR="007A50A1" w:rsidRPr="007A50A1">
          <w:rPr>
            <w:rtl/>
            <w:lang w:val="en-US"/>
          </w:rPr>
          <w:t xml:space="preserve"> </w:t>
        </w:r>
        <w:r w:rsidR="007A50A1" w:rsidRPr="007A50A1">
          <w:rPr>
            <w:rFonts w:hint="eastAsia"/>
            <w:rtl/>
            <w:lang w:val="en-US"/>
          </w:rPr>
          <w:t>الطقس</w:t>
        </w:r>
        <w:r w:rsidR="007A50A1" w:rsidRPr="007A50A1">
          <w:rPr>
            <w:rtl/>
            <w:lang w:val="en-US"/>
          </w:rPr>
          <w:t xml:space="preserve"> </w:t>
        </w:r>
        <w:r w:rsidR="007A50A1" w:rsidRPr="007A50A1">
          <w:rPr>
            <w:rFonts w:hint="eastAsia"/>
            <w:rtl/>
            <w:lang w:val="en-US"/>
          </w:rPr>
          <w:t>المتطرفة</w:t>
        </w:r>
        <w:r w:rsidR="007A50A1" w:rsidRPr="007A50A1">
          <w:rPr>
            <w:rtl/>
            <w:lang w:val="en-US"/>
          </w:rPr>
          <w:t xml:space="preserve"> </w:t>
        </w:r>
        <w:r w:rsidR="007A50A1" w:rsidRPr="007A50A1">
          <w:rPr>
            <w:rFonts w:hint="eastAsia"/>
            <w:rtl/>
            <w:lang w:val="en-US"/>
          </w:rPr>
          <w:t>على</w:t>
        </w:r>
        <w:r w:rsidR="007A50A1" w:rsidRPr="007A50A1">
          <w:rPr>
            <w:rtl/>
            <w:lang w:val="en-US"/>
          </w:rPr>
          <w:t xml:space="preserve"> </w:t>
        </w:r>
        <w:r w:rsidR="007A50A1" w:rsidRPr="007A50A1">
          <w:rPr>
            <w:rFonts w:hint="eastAsia"/>
            <w:rtl/>
            <w:lang w:val="en-US"/>
          </w:rPr>
          <w:t>السكان</w:t>
        </w:r>
        <w:r w:rsidR="007A50A1" w:rsidRPr="007A50A1">
          <w:rPr>
            <w:rtl/>
            <w:lang w:val="en-US"/>
          </w:rPr>
          <w:t>.</w:t>
        </w:r>
      </w:ins>
    </w:p>
    <w:p w14:paraId="3BB831B9" w14:textId="2C250C31" w:rsidR="00100F6C" w:rsidRPr="00451810" w:rsidRDefault="00E91003" w:rsidP="00274138">
      <w:pPr>
        <w:pStyle w:val="WMOBodyText"/>
        <w:tabs>
          <w:tab w:val="left" w:pos="1134"/>
        </w:tabs>
        <w:snapToGrid w:val="0"/>
        <w:rPr>
          <w:rtl/>
          <w:lang w:val="en-US" w:bidi="en-GB"/>
        </w:rPr>
      </w:pPr>
      <w:ins w:id="20" w:author="Ahmed OSMAN" w:date="2023-05-31T20:29:00Z">
        <w:r>
          <w:rPr>
            <w:lang w:val="en-US"/>
          </w:rPr>
          <w:t>3</w:t>
        </w:r>
        <w:r>
          <w:rPr>
            <w:rFonts w:hint="cs"/>
            <w:rtl/>
            <w:lang w:val="en-US"/>
          </w:rPr>
          <w:t>.</w:t>
        </w:r>
        <w:r>
          <w:rPr>
            <w:rtl/>
            <w:lang w:val="en-US"/>
          </w:rPr>
          <w:tab/>
        </w:r>
      </w:ins>
      <w:del w:id="21" w:author="Ahmed OSMAN" w:date="2023-05-31T20:29:00Z">
        <w:r w:rsidR="00100F6C" w:rsidRPr="00A70D4B" w:rsidDel="00E91003">
          <w:rPr>
            <w:rtl/>
          </w:rPr>
          <w:delText>واستُه</w:delText>
        </w:r>
        <w:r w:rsidR="000B58DD" w:rsidDel="00E91003">
          <w:rPr>
            <w:rFonts w:hint="cs"/>
            <w:rtl/>
          </w:rPr>
          <w:delText>ِ</w:delText>
        </w:r>
        <w:r w:rsidR="00100F6C" w:rsidRPr="00A70D4B" w:rsidDel="00E91003">
          <w:rPr>
            <w:rtl/>
          </w:rPr>
          <w:delText>لّ المؤتمر بكلمة افتتاحية ألقاها</w:delText>
        </w:r>
      </w:del>
      <w:ins w:id="22" w:author="Ahmed OSMAN" w:date="2023-05-31T20:29:00Z">
        <w:r>
          <w:rPr>
            <w:rFonts w:hint="cs"/>
            <w:rtl/>
          </w:rPr>
          <w:t>ورحب</w:t>
        </w:r>
      </w:ins>
      <w:r w:rsidR="00100F6C" w:rsidRPr="00A70D4B">
        <w:rPr>
          <w:rtl/>
        </w:rPr>
        <w:t xml:space="preserve"> الأمين العام للمنظمة </w:t>
      </w:r>
      <w:r w:rsidR="00100F6C" w:rsidRPr="00A70D4B">
        <w:t>(WMO)</w:t>
      </w:r>
      <w:r w:rsidR="00100F6C" w:rsidRPr="00A70D4B">
        <w:rPr>
          <w:rtl/>
        </w:rPr>
        <w:t xml:space="preserve">، البروفيسور ب. </w:t>
      </w:r>
      <w:proofErr w:type="spellStart"/>
      <w:r w:rsidR="00100F6C" w:rsidRPr="00A70D4B">
        <w:rPr>
          <w:rtl/>
        </w:rPr>
        <w:t>تالاس</w:t>
      </w:r>
      <w:proofErr w:type="spellEnd"/>
      <w:r w:rsidR="00100F6C" w:rsidRPr="00A70D4B">
        <w:rPr>
          <w:rtl/>
        </w:rPr>
        <w:t xml:space="preserve">، </w:t>
      </w:r>
      <w:del w:id="23" w:author="Ahmed OSMAN" w:date="2023-05-31T20:29:00Z">
        <w:r w:rsidR="00100F6C" w:rsidRPr="00A70D4B" w:rsidDel="00E91003">
          <w:rPr>
            <w:rtl/>
          </w:rPr>
          <w:delText>وممثل</w:delText>
        </w:r>
        <w:r w:rsidR="007328B0" w:rsidDel="00E91003">
          <w:rPr>
            <w:rFonts w:hint="cs"/>
            <w:rtl/>
          </w:rPr>
          <w:delText>ٌ</w:delText>
        </w:r>
        <w:r w:rsidR="00100F6C" w:rsidRPr="00A70D4B" w:rsidDel="00E91003">
          <w:rPr>
            <w:rtl/>
          </w:rPr>
          <w:delText xml:space="preserve"> عن حكومة سويسرا. </w:delText>
        </w:r>
        <w:r w:rsidR="00100F6C" w:rsidRPr="00A70D4B" w:rsidDel="00E91003">
          <w:rPr>
            <w:i/>
            <w:iCs/>
            <w:rtl/>
          </w:rPr>
          <w:delText>[... يُستكمل في أثناء الدورة].</w:delText>
        </w:r>
      </w:del>
      <w:ins w:id="24" w:author="Ahmed OSMAN" w:date="2023-05-31T20:29:00Z">
        <w:r>
          <w:rPr>
            <w:rFonts w:hint="cs"/>
            <w:rtl/>
          </w:rPr>
          <w:t>أيضاً بجميع</w:t>
        </w:r>
        <w:r w:rsidR="008E5E4F">
          <w:rPr>
            <w:rFonts w:hint="cs"/>
            <w:rtl/>
          </w:rPr>
          <w:t xml:space="preserve"> </w:t>
        </w:r>
      </w:ins>
      <w:ins w:id="25" w:author="Ahmed OSMAN" w:date="2023-05-31T20:59:00Z">
        <w:r w:rsidR="00EF0FD0">
          <w:rPr>
            <w:rFonts w:hint="cs"/>
            <w:rtl/>
          </w:rPr>
          <w:t>المندوبين</w:t>
        </w:r>
      </w:ins>
      <w:ins w:id="26" w:author="Ahmed OSMAN" w:date="2023-05-31T20:29:00Z">
        <w:r w:rsidR="008E5E4F">
          <w:rPr>
            <w:rFonts w:hint="cs"/>
            <w:rtl/>
          </w:rPr>
          <w:t>، ولا سيما أولئك الذين يحضرون المؤتمر لأول مرة.</w:t>
        </w:r>
      </w:ins>
      <w:ins w:id="27" w:author="Ahmed OSMAN" w:date="2023-05-31T20:30:00Z">
        <w:r w:rsidR="00451810">
          <w:rPr>
            <w:rFonts w:hint="cs"/>
            <w:rtl/>
          </w:rPr>
          <w:t xml:space="preserve"> </w:t>
        </w:r>
        <w:r w:rsidR="00451810" w:rsidRPr="00451810">
          <w:rPr>
            <w:rFonts w:hint="eastAsia"/>
            <w:rtl/>
          </w:rPr>
          <w:t>وشكر</w:t>
        </w:r>
        <w:r w:rsidR="00451810" w:rsidRPr="00451810">
          <w:rPr>
            <w:rtl/>
          </w:rPr>
          <w:t xml:space="preserve"> </w:t>
        </w:r>
        <w:r w:rsidR="00451810" w:rsidRPr="00451810">
          <w:rPr>
            <w:rFonts w:hint="eastAsia"/>
            <w:rtl/>
          </w:rPr>
          <w:t>سويسرا</w:t>
        </w:r>
        <w:r w:rsidR="00451810" w:rsidRPr="00451810">
          <w:rPr>
            <w:rtl/>
          </w:rPr>
          <w:t xml:space="preserve"> </w:t>
        </w:r>
        <w:r w:rsidR="00451810" w:rsidRPr="00451810">
          <w:rPr>
            <w:rFonts w:hint="eastAsia"/>
            <w:rtl/>
          </w:rPr>
          <w:t>على</w:t>
        </w:r>
        <w:r w:rsidR="00451810" w:rsidRPr="00451810">
          <w:rPr>
            <w:rtl/>
          </w:rPr>
          <w:t xml:space="preserve"> </w:t>
        </w:r>
        <w:r w:rsidR="00451810" w:rsidRPr="00451810">
          <w:rPr>
            <w:rFonts w:hint="eastAsia"/>
            <w:rtl/>
          </w:rPr>
          <w:t>دعمها</w:t>
        </w:r>
        <w:r w:rsidR="00451810" w:rsidRPr="00451810">
          <w:rPr>
            <w:rtl/>
          </w:rPr>
          <w:t xml:space="preserve"> </w:t>
        </w:r>
        <w:r w:rsidR="00451810" w:rsidRPr="00451810">
          <w:rPr>
            <w:rFonts w:hint="eastAsia"/>
            <w:rtl/>
          </w:rPr>
          <w:t>للمنظمة</w:t>
        </w:r>
        <w:r w:rsidR="00451810">
          <w:rPr>
            <w:rFonts w:hint="cs"/>
            <w:rtl/>
          </w:rPr>
          <w:t xml:space="preserve"> </w:t>
        </w:r>
        <w:r w:rsidR="00451810">
          <w:rPr>
            <w:lang w:val="en-US"/>
          </w:rPr>
          <w:t>(WMO)</w:t>
        </w:r>
        <w:r w:rsidR="00451810">
          <w:rPr>
            <w:rFonts w:hint="cs"/>
            <w:rtl/>
            <w:lang w:val="en-US"/>
          </w:rPr>
          <w:t>، سواء في مقرها الرئيسي أو في الميدان من خلال المشاريع.</w:t>
        </w:r>
        <w:r w:rsidR="00393D02">
          <w:rPr>
            <w:rFonts w:hint="cs"/>
            <w:rtl/>
            <w:lang w:val="en-US"/>
          </w:rPr>
          <w:t xml:space="preserve"> </w:t>
        </w:r>
        <w:r w:rsidR="00393D02" w:rsidRPr="00393D02">
          <w:rPr>
            <w:rFonts w:hint="eastAsia"/>
            <w:rtl/>
            <w:lang w:val="en-US"/>
          </w:rPr>
          <w:t>وأشار</w:t>
        </w:r>
        <w:r w:rsidR="00393D02" w:rsidRPr="00393D02">
          <w:rPr>
            <w:rtl/>
            <w:lang w:val="en-US"/>
          </w:rPr>
          <w:t xml:space="preserve"> </w:t>
        </w:r>
        <w:r w:rsidR="00393D02" w:rsidRPr="00393D02">
          <w:rPr>
            <w:rFonts w:hint="eastAsia"/>
            <w:rtl/>
            <w:lang w:val="en-US"/>
          </w:rPr>
          <w:t>الأمين</w:t>
        </w:r>
        <w:r w:rsidR="00393D02" w:rsidRPr="00393D02">
          <w:rPr>
            <w:rtl/>
            <w:lang w:val="en-US"/>
          </w:rPr>
          <w:t xml:space="preserve"> </w:t>
        </w:r>
        <w:r w:rsidR="00393D02" w:rsidRPr="00393D02">
          <w:rPr>
            <w:rFonts w:hint="eastAsia"/>
            <w:rtl/>
            <w:lang w:val="en-US"/>
          </w:rPr>
          <w:t>العام</w:t>
        </w:r>
        <w:r w:rsidR="00393D02" w:rsidRPr="00393D02">
          <w:rPr>
            <w:rtl/>
            <w:lang w:val="en-US"/>
          </w:rPr>
          <w:t xml:space="preserve"> </w:t>
        </w:r>
        <w:r w:rsidR="00393D02" w:rsidRPr="00393D02">
          <w:rPr>
            <w:rFonts w:hint="eastAsia"/>
            <w:rtl/>
            <w:lang w:val="en-US"/>
          </w:rPr>
          <w:t>إلى</w:t>
        </w:r>
        <w:r w:rsidR="00393D02" w:rsidRPr="00393D02">
          <w:rPr>
            <w:rtl/>
            <w:lang w:val="en-US"/>
          </w:rPr>
          <w:t xml:space="preserve"> </w:t>
        </w:r>
        <w:r w:rsidR="00393D02" w:rsidRPr="00393D02">
          <w:rPr>
            <w:rFonts w:hint="eastAsia"/>
            <w:rtl/>
            <w:lang w:val="en-US"/>
          </w:rPr>
          <w:t>أن</w:t>
        </w:r>
        <w:r w:rsidR="00393D02" w:rsidRPr="00393D02">
          <w:rPr>
            <w:rtl/>
            <w:lang w:val="en-US"/>
          </w:rPr>
          <w:t xml:space="preserve"> </w:t>
        </w:r>
        <w:r w:rsidR="00393D02" w:rsidRPr="00393D02">
          <w:rPr>
            <w:rFonts w:hint="eastAsia"/>
            <w:rtl/>
            <w:lang w:val="en-US"/>
          </w:rPr>
          <w:t>الأمين</w:t>
        </w:r>
        <w:r w:rsidR="00393D02" w:rsidRPr="00393D02">
          <w:rPr>
            <w:rtl/>
            <w:lang w:val="en-US"/>
          </w:rPr>
          <w:t xml:space="preserve"> </w:t>
        </w:r>
        <w:r w:rsidR="00393D02" w:rsidRPr="00393D02">
          <w:rPr>
            <w:rFonts w:hint="eastAsia"/>
            <w:rtl/>
            <w:lang w:val="en-US"/>
          </w:rPr>
          <w:t>العام</w:t>
        </w:r>
        <w:r w:rsidR="00393D02" w:rsidRPr="00393D02">
          <w:rPr>
            <w:rtl/>
            <w:lang w:val="en-US"/>
          </w:rPr>
          <w:t xml:space="preserve"> </w:t>
        </w:r>
        <w:r w:rsidR="00393D02" w:rsidRPr="00393D02">
          <w:rPr>
            <w:rFonts w:hint="eastAsia"/>
            <w:rtl/>
            <w:lang w:val="en-US"/>
          </w:rPr>
          <w:t>للأمم</w:t>
        </w:r>
        <w:r w:rsidR="00393D02" w:rsidRPr="00393D02">
          <w:rPr>
            <w:rtl/>
            <w:lang w:val="en-US"/>
          </w:rPr>
          <w:t xml:space="preserve"> </w:t>
        </w:r>
        <w:r w:rsidR="00393D02" w:rsidRPr="00393D02">
          <w:rPr>
            <w:rFonts w:hint="eastAsia"/>
            <w:rtl/>
            <w:lang w:val="en-US"/>
          </w:rPr>
          <w:t>المتحدة</w:t>
        </w:r>
        <w:r w:rsidR="00393D02" w:rsidRPr="00393D02">
          <w:rPr>
            <w:rtl/>
            <w:lang w:val="en-US"/>
          </w:rPr>
          <w:t xml:space="preserve"> </w:t>
        </w:r>
        <w:r w:rsidR="00393D02" w:rsidRPr="00393D02">
          <w:rPr>
            <w:rFonts w:hint="eastAsia"/>
            <w:rtl/>
            <w:lang w:val="en-US"/>
          </w:rPr>
          <w:t>أقر</w:t>
        </w:r>
        <w:r w:rsidR="00393D02" w:rsidRPr="00393D02">
          <w:rPr>
            <w:rtl/>
            <w:lang w:val="en-US"/>
          </w:rPr>
          <w:t xml:space="preserve"> </w:t>
        </w:r>
        <w:r w:rsidR="00393D02" w:rsidRPr="00393D02">
          <w:rPr>
            <w:rFonts w:hint="eastAsia"/>
            <w:rtl/>
            <w:lang w:val="en-US"/>
          </w:rPr>
          <w:t>بتحديات</w:t>
        </w:r>
        <w:r w:rsidR="00393D02" w:rsidRPr="00393D02">
          <w:rPr>
            <w:rtl/>
            <w:lang w:val="en-US"/>
          </w:rPr>
          <w:t xml:space="preserve"> </w:t>
        </w:r>
        <w:r w:rsidR="00393D02" w:rsidRPr="00393D02">
          <w:rPr>
            <w:rFonts w:hint="eastAsia"/>
            <w:rtl/>
            <w:lang w:val="en-US"/>
          </w:rPr>
          <w:t>تغير</w:t>
        </w:r>
        <w:r w:rsidR="00393D02" w:rsidRPr="00393D02">
          <w:rPr>
            <w:rtl/>
            <w:lang w:val="en-US"/>
          </w:rPr>
          <w:t xml:space="preserve"> </w:t>
        </w:r>
        <w:r w:rsidR="00393D02" w:rsidRPr="00393D02">
          <w:rPr>
            <w:rFonts w:hint="eastAsia"/>
            <w:rtl/>
            <w:lang w:val="en-US"/>
          </w:rPr>
          <w:t>المناخ</w:t>
        </w:r>
        <w:r w:rsidR="00393D02" w:rsidRPr="00393D02">
          <w:rPr>
            <w:rtl/>
            <w:lang w:val="en-US"/>
          </w:rPr>
          <w:t xml:space="preserve"> </w:t>
        </w:r>
        <w:r w:rsidR="00393D02" w:rsidRPr="00393D02">
          <w:rPr>
            <w:rFonts w:hint="eastAsia"/>
            <w:rtl/>
            <w:lang w:val="en-US"/>
          </w:rPr>
          <w:t>والطقس</w:t>
        </w:r>
        <w:r w:rsidR="00393D02" w:rsidRPr="00393D02">
          <w:rPr>
            <w:rtl/>
            <w:lang w:val="en-US"/>
          </w:rPr>
          <w:t xml:space="preserve"> </w:t>
        </w:r>
        <w:r w:rsidR="00393D02" w:rsidRPr="00393D02">
          <w:rPr>
            <w:rFonts w:hint="eastAsia"/>
            <w:rtl/>
            <w:lang w:val="en-US"/>
          </w:rPr>
          <w:t>المتطرف،</w:t>
        </w:r>
        <w:r w:rsidR="00393D02" w:rsidRPr="00393D02">
          <w:rPr>
            <w:rtl/>
            <w:lang w:val="en-US"/>
          </w:rPr>
          <w:t xml:space="preserve"> </w:t>
        </w:r>
        <w:r w:rsidR="00393D02" w:rsidRPr="00393D02">
          <w:rPr>
            <w:rFonts w:hint="eastAsia"/>
            <w:rtl/>
            <w:lang w:val="en-US"/>
          </w:rPr>
          <w:t>ودعا</w:t>
        </w:r>
        <w:r w:rsidR="00393D02" w:rsidRPr="00393D02">
          <w:rPr>
            <w:rtl/>
            <w:lang w:val="en-US"/>
          </w:rPr>
          <w:t xml:space="preserve"> </w:t>
        </w:r>
        <w:r w:rsidR="00393D02" w:rsidRPr="00393D02">
          <w:rPr>
            <w:rFonts w:hint="eastAsia"/>
            <w:rtl/>
            <w:lang w:val="en-US"/>
          </w:rPr>
          <w:t>المنظمة</w:t>
        </w:r>
        <w:r w:rsidR="00393D02" w:rsidRPr="00393D02">
          <w:rPr>
            <w:rtl/>
            <w:lang w:val="en-US"/>
          </w:rPr>
          <w:t xml:space="preserve"> </w:t>
        </w:r>
        <w:r w:rsidR="00393D02">
          <w:rPr>
            <w:lang w:val="en-US"/>
          </w:rPr>
          <w:t>(</w:t>
        </w:r>
        <w:r w:rsidR="00393D02" w:rsidRPr="00393D02">
          <w:rPr>
            <w:lang w:val="en-US"/>
          </w:rPr>
          <w:t>WMO</w:t>
        </w:r>
        <w:r w:rsidR="00393D02">
          <w:rPr>
            <w:lang w:val="en-US"/>
          </w:rPr>
          <w:t>)</w:t>
        </w:r>
        <w:r w:rsidR="00393D02" w:rsidRPr="00393D02">
          <w:rPr>
            <w:rtl/>
            <w:lang w:val="en-US"/>
          </w:rPr>
          <w:t xml:space="preserve"> </w:t>
        </w:r>
        <w:r w:rsidR="00393D02" w:rsidRPr="00393D02">
          <w:rPr>
            <w:rFonts w:hint="eastAsia"/>
            <w:rtl/>
            <w:lang w:val="en-US"/>
          </w:rPr>
          <w:t>إلى</w:t>
        </w:r>
        <w:r w:rsidR="00393D02" w:rsidRPr="00393D02">
          <w:rPr>
            <w:rtl/>
            <w:lang w:val="en-US"/>
          </w:rPr>
          <w:t xml:space="preserve"> </w:t>
        </w:r>
        <w:r w:rsidR="00393D02" w:rsidRPr="00393D02">
          <w:rPr>
            <w:rFonts w:hint="eastAsia"/>
            <w:rtl/>
            <w:lang w:val="en-US"/>
          </w:rPr>
          <w:t>إعداد</w:t>
        </w:r>
        <w:r w:rsidR="00393D02" w:rsidRPr="00393D02">
          <w:rPr>
            <w:rtl/>
            <w:lang w:val="en-US"/>
          </w:rPr>
          <w:t xml:space="preserve"> </w:t>
        </w:r>
        <w:r w:rsidR="00393D02" w:rsidRPr="00393D02">
          <w:rPr>
            <w:rFonts w:hint="eastAsia"/>
            <w:rtl/>
            <w:lang w:val="en-US"/>
          </w:rPr>
          <w:t>خطة</w:t>
        </w:r>
        <w:r w:rsidR="00393D02" w:rsidRPr="00393D02">
          <w:rPr>
            <w:rtl/>
            <w:lang w:val="en-US"/>
          </w:rPr>
          <w:t xml:space="preserve"> </w:t>
        </w:r>
        <w:r w:rsidR="00393D02" w:rsidRPr="00393D02">
          <w:rPr>
            <w:rFonts w:hint="eastAsia"/>
            <w:rtl/>
            <w:lang w:val="en-US"/>
          </w:rPr>
          <w:t>عمل</w:t>
        </w:r>
        <w:r w:rsidR="00393D02" w:rsidRPr="00393D02">
          <w:rPr>
            <w:rtl/>
            <w:lang w:val="en-US"/>
          </w:rPr>
          <w:t xml:space="preserve"> </w:t>
        </w:r>
        <w:r w:rsidR="00393D02" w:rsidRPr="00393D02">
          <w:rPr>
            <w:rFonts w:hint="eastAsia"/>
            <w:rtl/>
            <w:lang w:val="en-US"/>
          </w:rPr>
          <w:t>تنفيذية</w:t>
        </w:r>
        <w:r w:rsidR="00393D02" w:rsidRPr="00393D02">
          <w:rPr>
            <w:rtl/>
            <w:lang w:val="en-US"/>
          </w:rPr>
          <w:t xml:space="preserve"> </w:t>
        </w:r>
        <w:r w:rsidR="00393D02" w:rsidRPr="00393D02">
          <w:rPr>
            <w:rFonts w:hint="eastAsia"/>
            <w:rtl/>
            <w:lang w:val="en-US"/>
          </w:rPr>
          <w:t>لمبادرة</w:t>
        </w:r>
        <w:r w:rsidR="00393D02" w:rsidRPr="00393D02">
          <w:rPr>
            <w:rtl/>
            <w:lang w:val="en-US"/>
          </w:rPr>
          <w:t xml:space="preserve"> "</w:t>
        </w:r>
        <w:r w:rsidR="00393D02" w:rsidRPr="00393D02">
          <w:rPr>
            <w:rFonts w:hint="eastAsia"/>
            <w:rtl/>
            <w:lang w:val="en-US"/>
          </w:rPr>
          <w:t>الإنذار</w:t>
        </w:r>
        <w:r w:rsidR="00393D02" w:rsidRPr="00393D02">
          <w:rPr>
            <w:rtl/>
            <w:lang w:val="en-US"/>
          </w:rPr>
          <w:t xml:space="preserve"> </w:t>
        </w:r>
        <w:r w:rsidR="00393D02" w:rsidRPr="00393D02">
          <w:rPr>
            <w:rFonts w:hint="eastAsia"/>
            <w:rtl/>
            <w:lang w:val="en-US"/>
          </w:rPr>
          <w:t>المبكر</w:t>
        </w:r>
        <w:r w:rsidR="00393D02" w:rsidRPr="00393D02">
          <w:rPr>
            <w:rtl/>
            <w:lang w:val="en-US"/>
          </w:rPr>
          <w:t xml:space="preserve"> </w:t>
        </w:r>
        <w:r w:rsidR="00393D02" w:rsidRPr="00393D02">
          <w:rPr>
            <w:rFonts w:hint="eastAsia"/>
            <w:rtl/>
            <w:lang w:val="en-US"/>
          </w:rPr>
          <w:t>للجميع</w:t>
        </w:r>
        <w:r w:rsidR="00393D02" w:rsidRPr="00393D02">
          <w:rPr>
            <w:rtl/>
            <w:lang w:val="en-US"/>
          </w:rPr>
          <w:t>"</w:t>
        </w:r>
        <w:r w:rsidR="00393D02" w:rsidRPr="00393D02">
          <w:rPr>
            <w:rFonts w:hint="eastAsia"/>
            <w:rtl/>
            <w:lang w:val="en-US"/>
          </w:rPr>
          <w:t>،</w:t>
        </w:r>
        <w:r w:rsidR="00393D02" w:rsidRPr="00393D02">
          <w:rPr>
            <w:rtl/>
            <w:lang w:val="en-US"/>
          </w:rPr>
          <w:t xml:space="preserve"> </w:t>
        </w:r>
        <w:r w:rsidR="00393D02" w:rsidRPr="00393D02">
          <w:rPr>
            <w:rFonts w:hint="eastAsia"/>
            <w:rtl/>
            <w:lang w:val="en-US"/>
          </w:rPr>
          <w:t>التي</w:t>
        </w:r>
        <w:r w:rsidR="00393D02" w:rsidRPr="00393D02">
          <w:rPr>
            <w:rtl/>
            <w:lang w:val="en-US"/>
          </w:rPr>
          <w:t xml:space="preserve"> </w:t>
        </w:r>
        <w:r w:rsidR="00393D02" w:rsidRPr="00393D02">
          <w:rPr>
            <w:rFonts w:hint="eastAsia"/>
            <w:rtl/>
            <w:lang w:val="en-US"/>
          </w:rPr>
          <w:t>أقرها</w:t>
        </w:r>
        <w:r w:rsidR="00393D02" w:rsidRPr="00393D02">
          <w:rPr>
            <w:rtl/>
            <w:lang w:val="en-US"/>
          </w:rPr>
          <w:t xml:space="preserve"> </w:t>
        </w:r>
        <w:r w:rsidR="00393D02" w:rsidRPr="00393D02">
          <w:rPr>
            <w:rFonts w:hint="eastAsia"/>
            <w:rtl/>
            <w:lang w:val="en-US"/>
          </w:rPr>
          <w:t>المؤتمر</w:t>
        </w:r>
        <w:r w:rsidR="00393D02" w:rsidRPr="00393D02">
          <w:rPr>
            <w:rtl/>
            <w:lang w:val="en-US"/>
          </w:rPr>
          <w:t xml:space="preserve"> </w:t>
        </w:r>
        <w:r w:rsidR="00393D02" w:rsidRPr="00393D02">
          <w:rPr>
            <w:rFonts w:hint="eastAsia"/>
            <w:rtl/>
            <w:lang w:val="en-US"/>
          </w:rPr>
          <w:t>السابع</w:t>
        </w:r>
        <w:r w:rsidR="00393D02" w:rsidRPr="00393D02">
          <w:rPr>
            <w:rtl/>
            <w:lang w:val="en-US"/>
          </w:rPr>
          <w:t xml:space="preserve"> </w:t>
        </w:r>
        <w:r w:rsidR="00393D02" w:rsidRPr="00393D02">
          <w:rPr>
            <w:rFonts w:hint="eastAsia"/>
            <w:rtl/>
            <w:lang w:val="en-US"/>
          </w:rPr>
          <w:t>والعشرون</w:t>
        </w:r>
        <w:r w:rsidR="00393D02" w:rsidRPr="00393D02">
          <w:rPr>
            <w:rtl/>
            <w:lang w:val="en-US"/>
          </w:rPr>
          <w:t xml:space="preserve"> </w:t>
        </w:r>
        <w:r w:rsidR="00393D02" w:rsidRPr="00393D02">
          <w:rPr>
            <w:rFonts w:hint="eastAsia"/>
            <w:rtl/>
            <w:lang w:val="en-US"/>
          </w:rPr>
          <w:t>للأطراف</w:t>
        </w:r>
        <w:r w:rsidR="00393D02" w:rsidRPr="00393D02">
          <w:rPr>
            <w:rtl/>
            <w:lang w:val="en-US"/>
          </w:rPr>
          <w:t xml:space="preserve"> </w:t>
        </w:r>
        <w:r w:rsidR="00393D02" w:rsidRPr="00393D02">
          <w:rPr>
            <w:rFonts w:hint="eastAsia"/>
            <w:rtl/>
            <w:lang w:val="en-US"/>
          </w:rPr>
          <w:t>في</w:t>
        </w:r>
        <w:r w:rsidR="00393D02" w:rsidRPr="00393D02">
          <w:rPr>
            <w:rtl/>
            <w:lang w:val="en-US"/>
          </w:rPr>
          <w:t xml:space="preserve"> </w:t>
        </w:r>
        <w:r w:rsidR="00393D02" w:rsidRPr="00393D02">
          <w:rPr>
            <w:rFonts w:hint="eastAsia"/>
            <w:rtl/>
            <w:lang w:val="en-US"/>
          </w:rPr>
          <w:t>اتفاقية</w:t>
        </w:r>
        <w:r w:rsidR="00393D02" w:rsidRPr="00393D02">
          <w:rPr>
            <w:rtl/>
            <w:lang w:val="en-US"/>
          </w:rPr>
          <w:t xml:space="preserve"> </w:t>
        </w:r>
        <w:r w:rsidR="00393D02" w:rsidRPr="00393D02">
          <w:rPr>
            <w:rFonts w:hint="eastAsia"/>
            <w:rtl/>
            <w:lang w:val="en-US"/>
          </w:rPr>
          <w:t>الأمم</w:t>
        </w:r>
        <w:r w:rsidR="00393D02" w:rsidRPr="00393D02">
          <w:rPr>
            <w:rtl/>
            <w:lang w:val="en-US"/>
          </w:rPr>
          <w:t xml:space="preserve"> </w:t>
        </w:r>
        <w:r w:rsidR="00393D02" w:rsidRPr="00393D02">
          <w:rPr>
            <w:rFonts w:hint="eastAsia"/>
            <w:rtl/>
            <w:lang w:val="en-US"/>
          </w:rPr>
          <w:t>المتحدة</w:t>
        </w:r>
        <w:r w:rsidR="00393D02" w:rsidRPr="00393D02">
          <w:rPr>
            <w:rtl/>
            <w:lang w:val="en-US"/>
          </w:rPr>
          <w:t xml:space="preserve"> </w:t>
        </w:r>
        <w:r w:rsidR="00393D02" w:rsidRPr="00393D02">
          <w:rPr>
            <w:rFonts w:hint="eastAsia"/>
            <w:rtl/>
            <w:lang w:val="en-US"/>
          </w:rPr>
          <w:t>الإطارية</w:t>
        </w:r>
        <w:r w:rsidR="00393D02" w:rsidRPr="00393D02">
          <w:rPr>
            <w:rtl/>
            <w:lang w:val="en-US"/>
          </w:rPr>
          <w:t xml:space="preserve"> </w:t>
        </w:r>
        <w:r w:rsidR="00393D02" w:rsidRPr="00393D02">
          <w:rPr>
            <w:rFonts w:hint="eastAsia"/>
            <w:rtl/>
            <w:lang w:val="en-US"/>
          </w:rPr>
          <w:t>بشأن</w:t>
        </w:r>
        <w:r w:rsidR="00393D02" w:rsidRPr="00393D02">
          <w:rPr>
            <w:rtl/>
            <w:lang w:val="en-US"/>
          </w:rPr>
          <w:t xml:space="preserve"> </w:t>
        </w:r>
        <w:r w:rsidR="00393D02" w:rsidRPr="00393D02">
          <w:rPr>
            <w:rFonts w:hint="eastAsia"/>
            <w:rtl/>
            <w:lang w:val="en-US"/>
          </w:rPr>
          <w:t>تغير</w:t>
        </w:r>
        <w:r w:rsidR="00393D02" w:rsidRPr="00393D02">
          <w:rPr>
            <w:rtl/>
            <w:lang w:val="en-US"/>
          </w:rPr>
          <w:t xml:space="preserve"> </w:t>
        </w:r>
        <w:r w:rsidR="00393D02" w:rsidRPr="00393D02">
          <w:rPr>
            <w:rFonts w:hint="eastAsia"/>
            <w:rtl/>
            <w:lang w:val="en-US"/>
          </w:rPr>
          <w:t>المناخ</w:t>
        </w:r>
        <w:r w:rsidR="00393D02" w:rsidRPr="00393D02">
          <w:rPr>
            <w:rtl/>
            <w:lang w:val="en-US"/>
          </w:rPr>
          <w:t xml:space="preserve"> </w:t>
        </w:r>
      </w:ins>
      <w:ins w:id="28" w:author="Ahmed OSMAN" w:date="2023-05-31T20:31:00Z">
        <w:r w:rsidR="00393D02">
          <w:rPr>
            <w:lang w:val="en-US"/>
          </w:rPr>
          <w:t>(</w:t>
        </w:r>
      </w:ins>
      <w:ins w:id="29" w:author="Ahmed OSMAN" w:date="2023-05-31T20:30:00Z">
        <w:r w:rsidR="00393D02" w:rsidRPr="00393D02">
          <w:rPr>
            <w:lang w:val="en-US"/>
          </w:rPr>
          <w:t>COP 27</w:t>
        </w:r>
      </w:ins>
      <w:ins w:id="30" w:author="Ahmed OSMAN" w:date="2023-05-31T20:31:00Z">
        <w:r w:rsidR="00393D02">
          <w:rPr>
            <w:lang w:val="en-US"/>
          </w:rPr>
          <w:t>)</w:t>
        </w:r>
      </w:ins>
      <w:ins w:id="31" w:author="Ahmed OSMAN" w:date="2023-05-31T20:30:00Z">
        <w:r w:rsidR="00393D02" w:rsidRPr="00393D02">
          <w:rPr>
            <w:rtl/>
            <w:lang w:val="en-US"/>
          </w:rPr>
          <w:t>.</w:t>
        </w:r>
      </w:ins>
      <w:ins w:id="32" w:author="Ahmed OSMAN" w:date="2023-05-31T20:32:00Z">
        <w:r w:rsidR="00623037">
          <w:rPr>
            <w:rFonts w:hint="cs"/>
            <w:rtl/>
            <w:lang w:val="en-US"/>
          </w:rPr>
          <w:t xml:space="preserve"> </w:t>
        </w:r>
        <w:r w:rsidR="00623037" w:rsidRPr="00623037">
          <w:rPr>
            <w:rFonts w:hint="eastAsia"/>
            <w:rtl/>
            <w:lang w:val="en-US"/>
          </w:rPr>
          <w:t>ومن</w:t>
        </w:r>
        <w:r w:rsidR="00623037" w:rsidRPr="00623037">
          <w:rPr>
            <w:rtl/>
            <w:lang w:val="en-US"/>
          </w:rPr>
          <w:t xml:space="preserve"> </w:t>
        </w:r>
        <w:r w:rsidR="00623037" w:rsidRPr="00623037">
          <w:rPr>
            <w:rFonts w:hint="eastAsia"/>
            <w:rtl/>
            <w:lang w:val="en-US"/>
          </w:rPr>
          <w:t>بين</w:t>
        </w:r>
        <w:r w:rsidR="00623037" w:rsidRPr="00623037">
          <w:rPr>
            <w:rtl/>
            <w:lang w:val="en-US"/>
          </w:rPr>
          <w:t xml:space="preserve"> </w:t>
        </w:r>
        <w:r w:rsidR="00623037" w:rsidRPr="00623037">
          <w:rPr>
            <w:rFonts w:hint="eastAsia"/>
            <w:rtl/>
            <w:lang w:val="en-US"/>
          </w:rPr>
          <w:t>المبادرات</w:t>
        </w:r>
        <w:r w:rsidR="00623037" w:rsidRPr="00623037">
          <w:rPr>
            <w:rtl/>
            <w:lang w:val="en-US"/>
          </w:rPr>
          <w:t xml:space="preserve"> </w:t>
        </w:r>
        <w:r w:rsidR="00623037" w:rsidRPr="00623037">
          <w:rPr>
            <w:rFonts w:hint="eastAsia"/>
            <w:rtl/>
            <w:lang w:val="en-US"/>
          </w:rPr>
          <w:t>الأخرى</w:t>
        </w:r>
        <w:r w:rsidR="00623037" w:rsidRPr="00623037">
          <w:rPr>
            <w:rtl/>
            <w:lang w:val="en-US"/>
          </w:rPr>
          <w:t xml:space="preserve"> </w:t>
        </w:r>
        <w:r w:rsidR="00623037" w:rsidRPr="00623037">
          <w:rPr>
            <w:rFonts w:hint="eastAsia"/>
            <w:rtl/>
            <w:lang w:val="en-US"/>
          </w:rPr>
          <w:t>التي</w:t>
        </w:r>
        <w:r w:rsidR="00623037" w:rsidRPr="00623037">
          <w:rPr>
            <w:rtl/>
            <w:lang w:val="en-US"/>
          </w:rPr>
          <w:t xml:space="preserve"> </w:t>
        </w:r>
        <w:r w:rsidR="00623037" w:rsidRPr="00623037">
          <w:rPr>
            <w:rFonts w:hint="eastAsia"/>
            <w:rtl/>
            <w:lang w:val="en-US"/>
          </w:rPr>
          <w:t>روجت</w:t>
        </w:r>
        <w:r w:rsidR="00623037" w:rsidRPr="00623037">
          <w:rPr>
            <w:rtl/>
            <w:lang w:val="en-US"/>
          </w:rPr>
          <w:t xml:space="preserve"> </w:t>
        </w:r>
        <w:r w:rsidR="00623037" w:rsidRPr="00623037">
          <w:rPr>
            <w:rFonts w:hint="eastAsia"/>
            <w:rtl/>
            <w:lang w:val="en-US"/>
          </w:rPr>
          <w:t>لها</w:t>
        </w:r>
        <w:r w:rsidR="00623037" w:rsidRPr="00623037">
          <w:rPr>
            <w:rtl/>
            <w:lang w:val="en-US"/>
          </w:rPr>
          <w:t xml:space="preserve"> </w:t>
        </w:r>
        <w:r w:rsidR="00623037" w:rsidRPr="00AE4E19">
          <w:rPr>
            <w:rFonts w:hint="eastAsia"/>
            <w:spacing w:val="-2"/>
            <w:rtl/>
            <w:lang w:val="en-US"/>
          </w:rPr>
          <w:t>المنظمة</w:t>
        </w:r>
        <w:r w:rsidR="00623037" w:rsidRPr="00AE4E19">
          <w:rPr>
            <w:spacing w:val="-2"/>
            <w:rtl/>
            <w:lang w:val="en-US"/>
          </w:rPr>
          <w:t xml:space="preserve"> </w:t>
        </w:r>
        <w:r w:rsidR="00623037" w:rsidRPr="00AE4E19">
          <w:rPr>
            <w:spacing w:val="-2"/>
            <w:lang w:val="en-US"/>
          </w:rPr>
          <w:t>(WMO)</w:t>
        </w:r>
        <w:r w:rsidR="00623037" w:rsidRPr="00AE4E19">
          <w:rPr>
            <w:spacing w:val="-2"/>
            <w:rtl/>
            <w:lang w:val="en-US"/>
          </w:rPr>
          <w:t xml:space="preserve"> </w:t>
        </w:r>
        <w:r w:rsidR="00623037" w:rsidRPr="00AE4E19">
          <w:rPr>
            <w:rFonts w:hint="eastAsia"/>
            <w:spacing w:val="-2"/>
            <w:rtl/>
            <w:lang w:val="en-US"/>
          </w:rPr>
          <w:t>مؤخراً،</w:t>
        </w:r>
        <w:r w:rsidR="00623037" w:rsidRPr="00AE4E19">
          <w:rPr>
            <w:spacing w:val="-2"/>
            <w:rtl/>
            <w:lang w:val="en-US"/>
          </w:rPr>
          <w:t xml:space="preserve"> </w:t>
        </w:r>
        <w:r w:rsidR="00623037" w:rsidRPr="00AE4E19">
          <w:rPr>
            <w:rFonts w:hint="eastAsia"/>
            <w:spacing w:val="-2"/>
            <w:rtl/>
            <w:lang w:val="en-US"/>
          </w:rPr>
          <w:t>ركز</w:t>
        </w:r>
        <w:r w:rsidR="00623037" w:rsidRPr="00AE4E19">
          <w:rPr>
            <w:spacing w:val="-2"/>
            <w:rtl/>
            <w:lang w:val="en-US"/>
          </w:rPr>
          <w:t xml:space="preserve"> </w:t>
        </w:r>
        <w:proofErr w:type="spellStart"/>
        <w:r w:rsidR="00623037" w:rsidRPr="00AE4E19">
          <w:rPr>
            <w:rFonts w:hint="eastAsia"/>
            <w:spacing w:val="-2"/>
            <w:rtl/>
            <w:lang w:val="en-US"/>
          </w:rPr>
          <w:t>تالاس</w:t>
        </w:r>
        <w:proofErr w:type="spellEnd"/>
        <w:r w:rsidR="00623037" w:rsidRPr="00AE4E19">
          <w:rPr>
            <w:spacing w:val="-2"/>
            <w:rtl/>
            <w:lang w:val="en-US"/>
          </w:rPr>
          <w:t xml:space="preserve"> </w:t>
        </w:r>
        <w:r w:rsidR="00623037" w:rsidRPr="00AE4E19">
          <w:rPr>
            <w:rFonts w:hint="eastAsia"/>
            <w:spacing w:val="-2"/>
            <w:rtl/>
            <w:lang w:val="en-US"/>
          </w:rPr>
          <w:t>على</w:t>
        </w:r>
        <w:r w:rsidR="00623037" w:rsidRPr="00AE4E19">
          <w:rPr>
            <w:spacing w:val="-2"/>
            <w:rtl/>
            <w:lang w:val="en-US"/>
          </w:rPr>
          <w:t xml:space="preserve"> </w:t>
        </w:r>
        <w:r w:rsidR="00623037" w:rsidRPr="00AE4E19">
          <w:rPr>
            <w:rFonts w:hint="eastAsia"/>
            <w:spacing w:val="-2"/>
            <w:rtl/>
            <w:lang w:val="en-US"/>
          </w:rPr>
          <w:t>البنية</w:t>
        </w:r>
        <w:r w:rsidR="00623037" w:rsidRPr="00AE4E19">
          <w:rPr>
            <w:spacing w:val="-2"/>
            <w:rtl/>
            <w:lang w:val="en-US"/>
          </w:rPr>
          <w:t xml:space="preserve"> </w:t>
        </w:r>
        <w:r w:rsidR="00623037" w:rsidRPr="00AE4E19">
          <w:rPr>
            <w:rFonts w:hint="eastAsia"/>
            <w:spacing w:val="-2"/>
            <w:rtl/>
            <w:lang w:val="en-US"/>
          </w:rPr>
          <w:t>التحتية</w:t>
        </w:r>
        <w:r w:rsidR="00623037" w:rsidRPr="00AE4E19">
          <w:rPr>
            <w:spacing w:val="-2"/>
            <w:rtl/>
            <w:lang w:val="en-US"/>
          </w:rPr>
          <w:t xml:space="preserve"> </w:t>
        </w:r>
        <w:r w:rsidR="00623037" w:rsidRPr="00AE4E19">
          <w:rPr>
            <w:rFonts w:hint="eastAsia"/>
            <w:spacing w:val="-2"/>
            <w:rtl/>
            <w:lang w:val="en-US"/>
          </w:rPr>
          <w:t>التي</w:t>
        </w:r>
        <w:r w:rsidR="00623037" w:rsidRPr="00AE4E19">
          <w:rPr>
            <w:spacing w:val="-2"/>
            <w:rtl/>
            <w:lang w:val="en-US"/>
          </w:rPr>
          <w:t xml:space="preserve"> </w:t>
        </w:r>
        <w:r w:rsidR="00623037" w:rsidRPr="00AE4E19">
          <w:rPr>
            <w:rFonts w:hint="eastAsia"/>
            <w:spacing w:val="-2"/>
            <w:rtl/>
            <w:lang w:val="en-US"/>
          </w:rPr>
          <w:t>تنسقها</w:t>
        </w:r>
        <w:r w:rsidR="00623037" w:rsidRPr="00AE4E19">
          <w:rPr>
            <w:spacing w:val="-2"/>
            <w:rtl/>
            <w:lang w:val="en-US"/>
          </w:rPr>
          <w:t xml:space="preserve"> </w:t>
        </w:r>
        <w:r w:rsidR="00623037" w:rsidRPr="00AE4E19">
          <w:rPr>
            <w:rFonts w:hint="eastAsia"/>
            <w:spacing w:val="-2"/>
            <w:rtl/>
            <w:lang w:val="en-US"/>
          </w:rPr>
          <w:t>المنظمة</w:t>
        </w:r>
        <w:r w:rsidR="00623037" w:rsidRPr="00AE4E19">
          <w:rPr>
            <w:spacing w:val="-2"/>
            <w:rtl/>
            <w:lang w:val="en-US"/>
          </w:rPr>
          <w:t xml:space="preserve"> </w:t>
        </w:r>
        <w:r w:rsidR="00623037" w:rsidRPr="00AE4E19">
          <w:rPr>
            <w:spacing w:val="-2"/>
            <w:lang w:val="en-US"/>
          </w:rPr>
          <w:t>(WMO)</w:t>
        </w:r>
        <w:r w:rsidR="00623037" w:rsidRPr="00AE4E19">
          <w:rPr>
            <w:spacing w:val="-2"/>
            <w:rtl/>
            <w:lang w:val="en-US"/>
          </w:rPr>
          <w:t xml:space="preserve"> </w:t>
        </w:r>
        <w:r w:rsidR="00623037" w:rsidRPr="00AE4E19">
          <w:rPr>
            <w:rFonts w:hint="eastAsia"/>
            <w:spacing w:val="-2"/>
            <w:rtl/>
            <w:lang w:val="en-US"/>
          </w:rPr>
          <w:t>ل</w:t>
        </w:r>
      </w:ins>
      <w:ins w:id="33" w:author="Mohamed Mourad" w:date="2023-05-31T22:14:00Z">
        <w:r w:rsidR="00BB6FC0" w:rsidRPr="00AE4E19">
          <w:rPr>
            <w:rFonts w:hint="cs"/>
            <w:spacing w:val="-2"/>
            <w:rtl/>
            <w:lang w:val="en-US"/>
          </w:rPr>
          <w:t>ل</w:t>
        </w:r>
      </w:ins>
      <w:ins w:id="34" w:author="Ahmed OSMAN" w:date="2023-05-31T20:32:00Z">
        <w:r w:rsidR="00623037" w:rsidRPr="00AE4E19">
          <w:rPr>
            <w:rFonts w:hint="eastAsia"/>
            <w:spacing w:val="-2"/>
            <w:rtl/>
            <w:lang w:val="en-US"/>
          </w:rPr>
          <w:t>مراقبة</w:t>
        </w:r>
        <w:r w:rsidR="00623037" w:rsidRPr="00AE4E19">
          <w:rPr>
            <w:spacing w:val="-2"/>
            <w:rtl/>
            <w:lang w:val="en-US"/>
          </w:rPr>
          <w:t xml:space="preserve"> </w:t>
        </w:r>
      </w:ins>
      <w:ins w:id="35" w:author="Mohamed Mourad" w:date="2023-05-31T22:14:00Z">
        <w:r w:rsidR="00BB6FC0" w:rsidRPr="00AE4E19">
          <w:rPr>
            <w:rFonts w:hint="cs"/>
            <w:spacing w:val="-2"/>
            <w:rtl/>
            <w:lang w:val="en-US"/>
          </w:rPr>
          <w:t>العالمية ل</w:t>
        </w:r>
      </w:ins>
      <w:ins w:id="36" w:author="Ahmed OSMAN" w:date="2023-05-31T20:32:00Z">
        <w:r w:rsidR="00623037" w:rsidRPr="00AE4E19">
          <w:rPr>
            <w:rFonts w:hint="eastAsia"/>
            <w:spacing w:val="-2"/>
            <w:rtl/>
            <w:lang w:val="en-US"/>
          </w:rPr>
          <w:t>غازات</w:t>
        </w:r>
        <w:r w:rsidR="00623037" w:rsidRPr="00AE4E19">
          <w:rPr>
            <w:spacing w:val="-2"/>
            <w:rtl/>
            <w:lang w:val="en-US"/>
          </w:rPr>
          <w:t xml:space="preserve"> </w:t>
        </w:r>
        <w:r w:rsidR="00623037" w:rsidRPr="00AE4E19">
          <w:rPr>
            <w:rFonts w:hint="eastAsia"/>
            <w:spacing w:val="-2"/>
            <w:rtl/>
            <w:lang w:val="en-US"/>
          </w:rPr>
          <w:t>الاحتباس</w:t>
        </w:r>
        <w:r w:rsidR="00623037" w:rsidRPr="00623037">
          <w:rPr>
            <w:rtl/>
            <w:lang w:val="en-US"/>
          </w:rPr>
          <w:t xml:space="preserve"> </w:t>
        </w:r>
        <w:r w:rsidR="00623037" w:rsidRPr="00623037">
          <w:rPr>
            <w:rFonts w:hint="eastAsia"/>
            <w:rtl/>
            <w:lang w:val="en-US"/>
          </w:rPr>
          <w:t>الحراري،</w:t>
        </w:r>
        <w:r w:rsidR="00623037" w:rsidRPr="00623037">
          <w:rPr>
            <w:rtl/>
            <w:lang w:val="en-US"/>
          </w:rPr>
          <w:t xml:space="preserve"> </w:t>
        </w:r>
        <w:r w:rsidR="00623037" w:rsidRPr="00623037">
          <w:rPr>
            <w:rFonts w:hint="eastAsia"/>
            <w:rtl/>
            <w:lang w:val="en-US"/>
          </w:rPr>
          <w:t>والتي</w:t>
        </w:r>
        <w:r w:rsidR="00623037" w:rsidRPr="00623037">
          <w:rPr>
            <w:rtl/>
            <w:lang w:val="en-US"/>
          </w:rPr>
          <w:t xml:space="preserve"> </w:t>
        </w:r>
        <w:r w:rsidR="00623037" w:rsidRPr="00623037">
          <w:rPr>
            <w:rFonts w:hint="eastAsia"/>
            <w:rtl/>
            <w:lang w:val="en-US"/>
          </w:rPr>
          <w:t>أقرتها</w:t>
        </w:r>
        <w:r w:rsidR="00623037" w:rsidRPr="00623037">
          <w:rPr>
            <w:rtl/>
            <w:lang w:val="en-US"/>
          </w:rPr>
          <w:t xml:space="preserve"> </w:t>
        </w:r>
        <w:r w:rsidR="00623037" w:rsidRPr="00623037">
          <w:rPr>
            <w:rFonts w:hint="eastAsia"/>
            <w:rtl/>
            <w:lang w:val="en-US"/>
          </w:rPr>
          <w:t>الدوائر</w:t>
        </w:r>
        <w:r w:rsidR="00623037" w:rsidRPr="00623037">
          <w:rPr>
            <w:rtl/>
            <w:lang w:val="en-US"/>
          </w:rPr>
          <w:t xml:space="preserve"> </w:t>
        </w:r>
        <w:r w:rsidR="00623037" w:rsidRPr="00623037">
          <w:rPr>
            <w:rFonts w:hint="eastAsia"/>
            <w:rtl/>
            <w:lang w:val="en-US"/>
          </w:rPr>
          <w:t>العلمية،</w:t>
        </w:r>
        <w:r w:rsidR="00623037" w:rsidRPr="00623037">
          <w:rPr>
            <w:rtl/>
            <w:lang w:val="en-US"/>
          </w:rPr>
          <w:t xml:space="preserve"> </w:t>
        </w:r>
        <w:r w:rsidR="00623037" w:rsidRPr="00623037">
          <w:rPr>
            <w:rFonts w:hint="eastAsia"/>
            <w:rtl/>
            <w:lang w:val="en-US"/>
          </w:rPr>
          <w:t>وعلى</w:t>
        </w:r>
        <w:r w:rsidR="00623037" w:rsidRPr="00623037">
          <w:rPr>
            <w:rtl/>
            <w:lang w:val="en-US"/>
          </w:rPr>
          <w:t xml:space="preserve"> </w:t>
        </w:r>
        <w:r w:rsidR="00623037" w:rsidRPr="00623037">
          <w:rPr>
            <w:rFonts w:hint="eastAsia"/>
            <w:rtl/>
            <w:lang w:val="en-US"/>
          </w:rPr>
          <w:t>تقليص</w:t>
        </w:r>
        <w:r w:rsidR="00623037" w:rsidRPr="00623037">
          <w:rPr>
            <w:rtl/>
            <w:lang w:val="en-US"/>
          </w:rPr>
          <w:t xml:space="preserve"> </w:t>
        </w:r>
        <w:r w:rsidR="00623037" w:rsidRPr="00623037">
          <w:rPr>
            <w:rFonts w:hint="eastAsia"/>
            <w:rtl/>
            <w:lang w:val="en-US"/>
          </w:rPr>
          <w:t>نطاق</w:t>
        </w:r>
        <w:r w:rsidR="00623037" w:rsidRPr="00623037">
          <w:rPr>
            <w:rtl/>
            <w:lang w:val="en-US"/>
          </w:rPr>
          <w:t xml:space="preserve"> </w:t>
        </w:r>
        <w:r w:rsidR="00623037" w:rsidRPr="00623037">
          <w:rPr>
            <w:rFonts w:hint="eastAsia"/>
            <w:rtl/>
            <w:lang w:val="en-US"/>
          </w:rPr>
          <w:t>النماذج</w:t>
        </w:r>
        <w:r w:rsidR="00623037" w:rsidRPr="00623037">
          <w:rPr>
            <w:rtl/>
            <w:lang w:val="en-US"/>
          </w:rPr>
          <w:t xml:space="preserve"> </w:t>
        </w:r>
        <w:r w:rsidR="00623037" w:rsidRPr="00623037">
          <w:rPr>
            <w:rFonts w:hint="eastAsia"/>
            <w:rtl/>
            <w:lang w:val="en-US"/>
          </w:rPr>
          <w:t>المناخية</w:t>
        </w:r>
        <w:r w:rsidR="00623037" w:rsidRPr="00623037">
          <w:rPr>
            <w:rtl/>
            <w:lang w:val="en-US"/>
          </w:rPr>
          <w:t xml:space="preserve"> </w:t>
        </w:r>
        <w:r w:rsidR="00623037" w:rsidRPr="00623037">
          <w:rPr>
            <w:rFonts w:hint="eastAsia"/>
            <w:rtl/>
            <w:lang w:val="en-US"/>
          </w:rPr>
          <w:t>العالمية</w:t>
        </w:r>
        <w:r w:rsidR="00623037" w:rsidRPr="00623037">
          <w:rPr>
            <w:rtl/>
            <w:lang w:val="en-US"/>
          </w:rPr>
          <w:t xml:space="preserve"> </w:t>
        </w:r>
        <w:r w:rsidR="00623037" w:rsidRPr="00623037">
          <w:rPr>
            <w:rFonts w:hint="eastAsia"/>
            <w:rtl/>
            <w:lang w:val="en-US"/>
          </w:rPr>
          <w:t>والإقليمية</w:t>
        </w:r>
        <w:r w:rsidR="00623037" w:rsidRPr="00623037">
          <w:rPr>
            <w:rtl/>
            <w:lang w:val="en-US"/>
          </w:rPr>
          <w:t xml:space="preserve"> </w:t>
        </w:r>
        <w:r w:rsidR="00623037" w:rsidRPr="00623037">
          <w:rPr>
            <w:rFonts w:hint="eastAsia"/>
            <w:rtl/>
            <w:lang w:val="en-US"/>
          </w:rPr>
          <w:t>إلى</w:t>
        </w:r>
        <w:r w:rsidR="00623037" w:rsidRPr="00623037">
          <w:rPr>
            <w:rtl/>
            <w:lang w:val="en-US"/>
          </w:rPr>
          <w:t xml:space="preserve"> </w:t>
        </w:r>
        <w:r w:rsidR="00623037" w:rsidRPr="00623037">
          <w:rPr>
            <w:rFonts w:hint="eastAsia"/>
            <w:rtl/>
            <w:lang w:val="en-US"/>
          </w:rPr>
          <w:t>مقياس</w:t>
        </w:r>
        <w:r w:rsidR="00623037" w:rsidRPr="00623037">
          <w:rPr>
            <w:rtl/>
            <w:lang w:val="en-US"/>
          </w:rPr>
          <w:t xml:space="preserve"> </w:t>
        </w:r>
        <w:r w:rsidR="00623037">
          <w:rPr>
            <w:lang w:val="en-US"/>
          </w:rPr>
          <w:t>1</w:t>
        </w:r>
      </w:ins>
      <w:ins w:id="37" w:author="Mohamed Mourad" w:date="2023-05-31T22:14:00Z">
        <w:r w:rsidR="00BB6FC0">
          <w:rPr>
            <w:rFonts w:hint="cs"/>
            <w:rtl/>
            <w:lang w:val="en-US"/>
          </w:rPr>
          <w:t> </w:t>
        </w:r>
      </w:ins>
      <w:ins w:id="38" w:author="Ahmed OSMAN" w:date="2023-05-31T20:32:00Z">
        <w:r w:rsidR="00623037" w:rsidRPr="00623037">
          <w:rPr>
            <w:rFonts w:hint="eastAsia"/>
            <w:rtl/>
            <w:lang w:val="en-US"/>
          </w:rPr>
          <w:t>كم</w:t>
        </w:r>
        <w:r w:rsidR="00623037" w:rsidRPr="00623037">
          <w:rPr>
            <w:rtl/>
            <w:lang w:val="en-US"/>
          </w:rPr>
          <w:t>.</w:t>
        </w:r>
      </w:ins>
      <w:ins w:id="39" w:author="Ahmed OSMAN" w:date="2023-05-31T20:36:00Z">
        <w:r w:rsidR="002A71A0">
          <w:rPr>
            <w:rFonts w:hint="cs"/>
            <w:rtl/>
            <w:lang w:val="en-US"/>
          </w:rPr>
          <w:t xml:space="preserve"> </w:t>
        </w:r>
        <w:r w:rsidR="002A71A0" w:rsidRPr="002A71A0">
          <w:rPr>
            <w:rFonts w:hint="eastAsia"/>
            <w:rtl/>
            <w:lang w:val="en-US"/>
          </w:rPr>
          <w:t>وفي</w:t>
        </w:r>
        <w:r w:rsidR="002A71A0" w:rsidRPr="002A71A0">
          <w:rPr>
            <w:rtl/>
            <w:lang w:val="en-US"/>
          </w:rPr>
          <w:t xml:space="preserve"> </w:t>
        </w:r>
        <w:r w:rsidR="002A71A0" w:rsidRPr="00AE4E19">
          <w:rPr>
            <w:rFonts w:hint="eastAsia"/>
            <w:spacing w:val="-4"/>
            <w:rtl/>
            <w:lang w:val="en-US"/>
          </w:rPr>
          <w:t>ختام</w:t>
        </w:r>
        <w:r w:rsidR="002A71A0" w:rsidRPr="00AE4E19">
          <w:rPr>
            <w:spacing w:val="-4"/>
            <w:rtl/>
            <w:lang w:val="en-US"/>
          </w:rPr>
          <w:t xml:space="preserve"> </w:t>
        </w:r>
        <w:r w:rsidR="002A71A0" w:rsidRPr="00AE4E19">
          <w:rPr>
            <w:rFonts w:hint="eastAsia"/>
            <w:spacing w:val="-4"/>
            <w:rtl/>
            <w:lang w:val="en-US"/>
          </w:rPr>
          <w:t>ملاحظاته</w:t>
        </w:r>
        <w:r w:rsidR="002A71A0" w:rsidRPr="00AE4E19">
          <w:rPr>
            <w:spacing w:val="-4"/>
            <w:rtl/>
            <w:lang w:val="en-US"/>
          </w:rPr>
          <w:t xml:space="preserve"> </w:t>
        </w:r>
        <w:r w:rsidR="002A71A0" w:rsidRPr="00AE4E19">
          <w:rPr>
            <w:rFonts w:hint="eastAsia"/>
            <w:spacing w:val="-4"/>
            <w:rtl/>
            <w:lang w:val="en-US"/>
          </w:rPr>
          <w:t>الافتتاحية،</w:t>
        </w:r>
        <w:r w:rsidR="002A71A0" w:rsidRPr="00AE4E19">
          <w:rPr>
            <w:spacing w:val="-4"/>
            <w:rtl/>
            <w:lang w:val="en-US"/>
          </w:rPr>
          <w:t xml:space="preserve"> </w:t>
        </w:r>
        <w:r w:rsidR="002A71A0" w:rsidRPr="00AE4E19">
          <w:rPr>
            <w:rFonts w:hint="eastAsia"/>
            <w:spacing w:val="-4"/>
            <w:rtl/>
            <w:lang w:val="en-US"/>
          </w:rPr>
          <w:t>أشار</w:t>
        </w:r>
        <w:r w:rsidR="002A71A0" w:rsidRPr="00AE4E19">
          <w:rPr>
            <w:spacing w:val="-4"/>
            <w:rtl/>
            <w:lang w:val="en-US"/>
          </w:rPr>
          <w:t xml:space="preserve"> </w:t>
        </w:r>
        <w:r w:rsidR="002A71A0" w:rsidRPr="00AE4E19">
          <w:rPr>
            <w:rFonts w:hint="eastAsia"/>
            <w:spacing w:val="-4"/>
            <w:rtl/>
            <w:lang w:val="en-US"/>
          </w:rPr>
          <w:t>الأمين</w:t>
        </w:r>
        <w:r w:rsidR="002A71A0" w:rsidRPr="00AE4E19">
          <w:rPr>
            <w:spacing w:val="-4"/>
            <w:rtl/>
            <w:lang w:val="en-US"/>
          </w:rPr>
          <w:t xml:space="preserve"> </w:t>
        </w:r>
        <w:r w:rsidR="002A71A0" w:rsidRPr="00AE4E19">
          <w:rPr>
            <w:rFonts w:hint="eastAsia"/>
            <w:spacing w:val="-4"/>
            <w:rtl/>
            <w:lang w:val="en-US"/>
          </w:rPr>
          <w:t>العام</w:t>
        </w:r>
        <w:r w:rsidR="002A71A0" w:rsidRPr="00AE4E19">
          <w:rPr>
            <w:spacing w:val="-4"/>
            <w:rtl/>
            <w:lang w:val="en-US"/>
          </w:rPr>
          <w:t xml:space="preserve"> </w:t>
        </w:r>
        <w:r w:rsidR="002A71A0" w:rsidRPr="00AE4E19">
          <w:rPr>
            <w:rFonts w:hint="eastAsia"/>
            <w:spacing w:val="-4"/>
            <w:rtl/>
            <w:lang w:val="en-US"/>
          </w:rPr>
          <w:t>إلى</w:t>
        </w:r>
        <w:r w:rsidR="002A71A0" w:rsidRPr="00AE4E19">
          <w:rPr>
            <w:spacing w:val="-4"/>
            <w:rtl/>
            <w:lang w:val="en-US"/>
          </w:rPr>
          <w:t xml:space="preserve"> </w:t>
        </w:r>
        <w:r w:rsidR="002A71A0" w:rsidRPr="00AE4E19">
          <w:rPr>
            <w:rFonts w:hint="eastAsia"/>
            <w:spacing w:val="-4"/>
            <w:rtl/>
            <w:lang w:val="en-US"/>
          </w:rPr>
          <w:t>أوجه</w:t>
        </w:r>
        <w:r w:rsidR="002A71A0" w:rsidRPr="00AE4E19">
          <w:rPr>
            <w:spacing w:val="-4"/>
            <w:rtl/>
            <w:lang w:val="en-US"/>
          </w:rPr>
          <w:t xml:space="preserve"> </w:t>
        </w:r>
        <w:r w:rsidR="002A71A0" w:rsidRPr="00AE4E19">
          <w:rPr>
            <w:rFonts w:hint="eastAsia"/>
            <w:spacing w:val="-4"/>
            <w:rtl/>
            <w:lang w:val="en-US"/>
          </w:rPr>
          <w:t>الكفاءة</w:t>
        </w:r>
        <w:r w:rsidR="002A71A0" w:rsidRPr="00AE4E19">
          <w:rPr>
            <w:spacing w:val="-4"/>
            <w:rtl/>
            <w:lang w:val="en-US"/>
          </w:rPr>
          <w:t xml:space="preserve"> </w:t>
        </w:r>
        <w:r w:rsidR="002A71A0" w:rsidRPr="00AE4E19">
          <w:rPr>
            <w:rFonts w:hint="eastAsia"/>
            <w:spacing w:val="-4"/>
            <w:rtl/>
            <w:lang w:val="en-US"/>
          </w:rPr>
          <w:t>التي</w:t>
        </w:r>
        <w:r w:rsidR="002A71A0" w:rsidRPr="00AE4E19">
          <w:rPr>
            <w:spacing w:val="-4"/>
            <w:rtl/>
            <w:lang w:val="en-US"/>
          </w:rPr>
          <w:t xml:space="preserve"> </w:t>
        </w:r>
        <w:r w:rsidR="002A71A0" w:rsidRPr="00AE4E19">
          <w:rPr>
            <w:rFonts w:hint="eastAsia"/>
            <w:spacing w:val="-4"/>
            <w:rtl/>
            <w:lang w:val="en-US"/>
          </w:rPr>
          <w:t>حققها</w:t>
        </w:r>
        <w:r w:rsidR="002A71A0" w:rsidRPr="00AE4E19">
          <w:rPr>
            <w:spacing w:val="-4"/>
            <w:rtl/>
            <w:lang w:val="en-US"/>
          </w:rPr>
          <w:t xml:space="preserve"> </w:t>
        </w:r>
        <w:r w:rsidR="002A71A0" w:rsidRPr="00AE4E19">
          <w:rPr>
            <w:rFonts w:hint="eastAsia"/>
            <w:spacing w:val="-4"/>
            <w:rtl/>
            <w:lang w:val="en-US"/>
          </w:rPr>
          <w:t>إصلاح</w:t>
        </w:r>
        <w:r w:rsidR="002A71A0" w:rsidRPr="00AE4E19">
          <w:rPr>
            <w:spacing w:val="-4"/>
            <w:rtl/>
            <w:lang w:val="en-US"/>
          </w:rPr>
          <w:t xml:space="preserve"> </w:t>
        </w:r>
        <w:r w:rsidR="002A71A0" w:rsidRPr="00AE4E19">
          <w:rPr>
            <w:rFonts w:hint="eastAsia"/>
            <w:spacing w:val="-4"/>
            <w:rtl/>
            <w:lang w:val="en-US"/>
          </w:rPr>
          <w:t>الحوكمة،</w:t>
        </w:r>
        <w:r w:rsidR="002A71A0" w:rsidRPr="00AE4E19">
          <w:rPr>
            <w:spacing w:val="-4"/>
            <w:rtl/>
            <w:lang w:val="en-US"/>
          </w:rPr>
          <w:t xml:space="preserve"> </w:t>
        </w:r>
        <w:r w:rsidR="002A71A0" w:rsidRPr="00AE4E19">
          <w:rPr>
            <w:rFonts w:hint="eastAsia"/>
            <w:spacing w:val="-4"/>
            <w:rtl/>
            <w:lang w:val="en-US"/>
          </w:rPr>
          <w:t>وإشراك</w:t>
        </w:r>
        <w:r w:rsidR="002A71A0" w:rsidRPr="00AE4E19">
          <w:rPr>
            <w:spacing w:val="-4"/>
            <w:rtl/>
            <w:lang w:val="en-US"/>
          </w:rPr>
          <w:t xml:space="preserve"> </w:t>
        </w:r>
        <w:r w:rsidR="002A71A0" w:rsidRPr="00AE4E19">
          <w:rPr>
            <w:rFonts w:hint="eastAsia"/>
            <w:spacing w:val="-4"/>
            <w:rtl/>
            <w:lang w:val="en-US"/>
          </w:rPr>
          <w:t>الدوائر</w:t>
        </w:r>
        <w:r w:rsidR="002A71A0" w:rsidRPr="00AE4E19">
          <w:rPr>
            <w:spacing w:val="-4"/>
            <w:rtl/>
            <w:lang w:val="en-US"/>
          </w:rPr>
          <w:t xml:space="preserve"> </w:t>
        </w:r>
        <w:r w:rsidR="002A71A0" w:rsidRPr="00AE4E19">
          <w:rPr>
            <w:rFonts w:hint="eastAsia"/>
            <w:spacing w:val="-4"/>
            <w:rtl/>
            <w:lang w:val="en-US"/>
          </w:rPr>
          <w:t>الهيدرولوجية،</w:t>
        </w:r>
        <w:r w:rsidR="002A71A0" w:rsidRPr="002A71A0">
          <w:rPr>
            <w:rtl/>
            <w:lang w:val="en-US"/>
          </w:rPr>
          <w:t xml:space="preserve"> </w:t>
        </w:r>
        <w:r w:rsidR="002A71A0" w:rsidRPr="002A71A0">
          <w:rPr>
            <w:rFonts w:hint="eastAsia"/>
            <w:rtl/>
            <w:lang w:val="en-US"/>
          </w:rPr>
          <w:t>وإشراك</w:t>
        </w:r>
        <w:r w:rsidR="002A71A0" w:rsidRPr="002A71A0">
          <w:rPr>
            <w:rtl/>
            <w:lang w:val="en-US"/>
          </w:rPr>
          <w:t xml:space="preserve"> </w:t>
        </w:r>
        <w:r w:rsidR="002A71A0" w:rsidRPr="002A71A0">
          <w:rPr>
            <w:rFonts w:hint="eastAsia"/>
            <w:rtl/>
            <w:lang w:val="en-US"/>
          </w:rPr>
          <w:t>القطاع</w:t>
        </w:r>
        <w:r w:rsidR="002A71A0" w:rsidRPr="002A71A0">
          <w:rPr>
            <w:rtl/>
            <w:lang w:val="en-US"/>
          </w:rPr>
          <w:t xml:space="preserve"> </w:t>
        </w:r>
        <w:r w:rsidR="002A71A0" w:rsidRPr="002A71A0">
          <w:rPr>
            <w:rFonts w:hint="eastAsia"/>
            <w:rtl/>
            <w:lang w:val="en-US"/>
          </w:rPr>
          <w:t>الخاص،</w:t>
        </w:r>
        <w:r w:rsidR="002A71A0" w:rsidRPr="002A71A0">
          <w:rPr>
            <w:rtl/>
            <w:lang w:val="en-US"/>
          </w:rPr>
          <w:t xml:space="preserve"> </w:t>
        </w:r>
        <w:r w:rsidR="002A71A0" w:rsidRPr="002A71A0">
          <w:rPr>
            <w:rFonts w:hint="eastAsia"/>
            <w:rtl/>
            <w:lang w:val="en-US"/>
          </w:rPr>
          <w:t>وتطوير</w:t>
        </w:r>
        <w:r w:rsidR="002A71A0" w:rsidRPr="002A71A0">
          <w:rPr>
            <w:rtl/>
            <w:lang w:val="en-US"/>
          </w:rPr>
          <w:t xml:space="preserve"> </w:t>
        </w:r>
        <w:r w:rsidR="002A71A0" w:rsidRPr="002A71A0">
          <w:rPr>
            <w:rFonts w:hint="eastAsia"/>
            <w:rtl/>
            <w:lang w:val="en-US"/>
          </w:rPr>
          <w:t>أدوات</w:t>
        </w:r>
        <w:r w:rsidR="002A71A0" w:rsidRPr="002A71A0">
          <w:rPr>
            <w:rtl/>
            <w:lang w:val="en-US"/>
          </w:rPr>
          <w:t xml:space="preserve"> </w:t>
        </w:r>
        <w:r w:rsidR="002A71A0" w:rsidRPr="002A71A0">
          <w:rPr>
            <w:rFonts w:hint="eastAsia"/>
            <w:rtl/>
            <w:lang w:val="en-US"/>
          </w:rPr>
          <w:t>لتقييم</w:t>
        </w:r>
        <w:r w:rsidR="002A71A0" w:rsidRPr="002A71A0">
          <w:rPr>
            <w:rtl/>
            <w:lang w:val="en-US"/>
          </w:rPr>
          <w:t xml:space="preserve"> </w:t>
        </w:r>
        <w:r w:rsidR="002A71A0" w:rsidRPr="002A71A0">
          <w:rPr>
            <w:rFonts w:hint="eastAsia"/>
            <w:rtl/>
            <w:lang w:val="en-US"/>
          </w:rPr>
          <w:t>الفوائد</w:t>
        </w:r>
        <w:r w:rsidR="002A71A0" w:rsidRPr="002A71A0">
          <w:rPr>
            <w:rtl/>
            <w:lang w:val="en-US"/>
          </w:rPr>
          <w:t xml:space="preserve"> </w:t>
        </w:r>
        <w:r w:rsidR="002A71A0" w:rsidRPr="002A71A0">
          <w:rPr>
            <w:rFonts w:hint="eastAsia"/>
            <w:rtl/>
            <w:lang w:val="en-US"/>
          </w:rPr>
          <w:t>الاجتماعية</w:t>
        </w:r>
        <w:r w:rsidR="002A71A0" w:rsidRPr="002A71A0">
          <w:rPr>
            <w:rtl/>
            <w:lang w:val="en-US"/>
          </w:rPr>
          <w:t xml:space="preserve"> </w:t>
        </w:r>
        <w:r w:rsidR="002A71A0" w:rsidRPr="002A71A0">
          <w:rPr>
            <w:rFonts w:hint="eastAsia"/>
            <w:rtl/>
            <w:lang w:val="en-US"/>
          </w:rPr>
          <w:t>والاقتصادية</w:t>
        </w:r>
        <w:r w:rsidR="002A71A0" w:rsidRPr="002A71A0">
          <w:rPr>
            <w:rtl/>
            <w:lang w:val="en-US"/>
          </w:rPr>
          <w:t xml:space="preserve"> </w:t>
        </w:r>
        <w:r w:rsidR="002A71A0" w:rsidRPr="002A71A0">
          <w:rPr>
            <w:rFonts w:hint="eastAsia"/>
            <w:rtl/>
            <w:lang w:val="en-US"/>
          </w:rPr>
          <w:t>لخدمات</w:t>
        </w:r>
        <w:r w:rsidR="002A71A0" w:rsidRPr="002A71A0">
          <w:rPr>
            <w:rtl/>
            <w:lang w:val="en-US"/>
          </w:rPr>
          <w:t xml:space="preserve"> </w:t>
        </w:r>
        <w:r w:rsidR="002A71A0" w:rsidRPr="002A71A0">
          <w:rPr>
            <w:rFonts w:hint="eastAsia"/>
            <w:rtl/>
            <w:lang w:val="en-US"/>
          </w:rPr>
          <w:t>الطقس</w:t>
        </w:r>
        <w:r w:rsidR="002A71A0" w:rsidRPr="002A71A0">
          <w:rPr>
            <w:rtl/>
            <w:lang w:val="en-US"/>
          </w:rPr>
          <w:t xml:space="preserve"> </w:t>
        </w:r>
        <w:r w:rsidR="002A71A0" w:rsidRPr="002A71A0">
          <w:rPr>
            <w:rFonts w:hint="eastAsia"/>
            <w:rtl/>
            <w:lang w:val="en-US"/>
          </w:rPr>
          <w:t>والمناخ</w:t>
        </w:r>
        <w:r w:rsidR="002A71A0" w:rsidRPr="002A71A0">
          <w:rPr>
            <w:rtl/>
            <w:lang w:val="en-US"/>
          </w:rPr>
          <w:t xml:space="preserve"> </w:t>
        </w:r>
        <w:r w:rsidR="002A71A0" w:rsidRPr="002A71A0">
          <w:rPr>
            <w:rFonts w:hint="eastAsia"/>
            <w:rtl/>
            <w:lang w:val="en-US"/>
          </w:rPr>
          <w:t>والهيدرولوجيا</w:t>
        </w:r>
        <w:r w:rsidR="002A71A0" w:rsidRPr="002A71A0">
          <w:rPr>
            <w:rtl/>
            <w:lang w:val="en-US"/>
          </w:rPr>
          <w:t>.</w:t>
        </w:r>
      </w:ins>
    </w:p>
    <w:p w14:paraId="24586BE3" w14:textId="1654F585" w:rsidR="00100F6C" w:rsidRPr="00A70D4B" w:rsidRDefault="00100F6C" w:rsidP="00AE4E19">
      <w:pPr>
        <w:pStyle w:val="NormalWeb"/>
        <w:tabs>
          <w:tab w:val="left" w:pos="567"/>
          <w:tab w:val="left" w:pos="720"/>
        </w:tabs>
        <w:bidi/>
        <w:spacing w:before="220" w:beforeAutospacing="0" w:after="0" w:afterAutospacing="0" w:line="320" w:lineRule="exact"/>
        <w:textDirection w:val="tbRlV"/>
        <w:rPr>
          <w:rFonts w:ascii="Arial" w:hAnsi="Arial" w:cs="Arial" w:hint="default"/>
          <w:sz w:val="20"/>
          <w:szCs w:val="26"/>
          <w:lang w:val="ar-SA" w:bidi="en-GB"/>
        </w:rPr>
      </w:pPr>
      <w:del w:id="40" w:author="Ahmed OSMAN" w:date="2023-05-31T20:41:00Z">
        <w:r w:rsidRPr="00A70D4B" w:rsidDel="008121FD">
          <w:rPr>
            <w:rFonts w:ascii="Arial" w:hAnsi="Arial" w:cs="Arial" w:hint="default"/>
            <w:sz w:val="20"/>
            <w:szCs w:val="26"/>
            <w:lang w:val="en-GB" w:bidi="en-GB"/>
          </w:rPr>
          <w:lastRenderedPageBreak/>
          <w:delText>2</w:delText>
        </w:r>
      </w:del>
      <w:ins w:id="41" w:author="Ahmed OSMAN" w:date="2023-05-31T20:41:00Z">
        <w:r w:rsidR="008121FD">
          <w:rPr>
            <w:rFonts w:ascii="Arial" w:hAnsi="Arial" w:cs="Arial" w:hint="default"/>
            <w:sz w:val="20"/>
            <w:szCs w:val="26"/>
            <w:lang w:val="en-GB" w:bidi="en-GB"/>
          </w:rPr>
          <w:t>4</w:t>
        </w:r>
      </w:ins>
      <w:r>
        <w:rPr>
          <w:rFonts w:ascii="Arial" w:hAnsi="Arial" w:cs="Arial"/>
          <w:sz w:val="20"/>
          <w:szCs w:val="26"/>
          <w:rtl/>
          <w:lang w:val="ar-SA" w:bidi="ar-LB"/>
        </w:rPr>
        <w:t>.</w:t>
      </w:r>
      <w:r w:rsidRPr="00A70D4B">
        <w:rPr>
          <w:rFonts w:ascii="Arial" w:hAnsi="Arial" w:cs="Arial" w:hint="default"/>
          <w:sz w:val="20"/>
          <w:szCs w:val="26"/>
          <w:lang w:val="ar-SA" w:bidi="en-GB"/>
        </w:rPr>
        <w:tab/>
      </w:r>
      <w:r w:rsidRPr="00A70D4B">
        <w:rPr>
          <w:rFonts w:ascii="Arial" w:hAnsi="Arial" w:cs="Arial"/>
          <w:sz w:val="20"/>
          <w:szCs w:val="26"/>
          <w:rtl/>
        </w:rPr>
        <w:t xml:space="preserve">واعتمد المؤتمر جدول الأعمال </w:t>
      </w:r>
      <w:r w:rsidR="0057092C">
        <w:rPr>
          <w:rFonts w:ascii="Arial" w:hAnsi="Arial" w:cs="Arial"/>
          <w:sz w:val="20"/>
          <w:szCs w:val="26"/>
          <w:rtl/>
        </w:rPr>
        <w:t>الوارد</w:t>
      </w:r>
      <w:r w:rsidRPr="00A70D4B">
        <w:rPr>
          <w:rFonts w:ascii="Arial" w:hAnsi="Arial" w:cs="Arial"/>
          <w:sz w:val="20"/>
          <w:szCs w:val="26"/>
          <w:rtl/>
        </w:rPr>
        <w:t xml:space="preserve"> في </w:t>
      </w:r>
      <w:hyperlink w:anchor="_التذييل_1_للملخص" w:history="1">
        <w:r w:rsidRPr="004D10CB">
          <w:rPr>
            <w:rStyle w:val="Hyperlink"/>
            <w:rFonts w:ascii="Arial" w:hAnsi="Arial" w:cs="Arial"/>
            <w:sz w:val="20"/>
            <w:szCs w:val="26"/>
            <w:rtl/>
          </w:rPr>
          <w:t xml:space="preserve">التذييل </w:t>
        </w:r>
        <w:r w:rsidRPr="004D10CB">
          <w:rPr>
            <w:rStyle w:val="Hyperlink"/>
            <w:rFonts w:ascii="Arial" w:hAnsi="Arial" w:cs="Arial"/>
            <w:sz w:val="20"/>
            <w:szCs w:val="26"/>
            <w:lang w:val="en-GB"/>
          </w:rPr>
          <w:t>1</w:t>
        </w:r>
      </w:hyperlink>
      <w:r w:rsidRPr="00A70D4B">
        <w:rPr>
          <w:rFonts w:ascii="Arial" w:hAnsi="Arial" w:cs="Arial"/>
          <w:sz w:val="20"/>
          <w:szCs w:val="26"/>
          <w:rtl/>
        </w:rPr>
        <w:t>.</w:t>
      </w:r>
    </w:p>
    <w:p w14:paraId="6F2FA998" w14:textId="5F549011" w:rsidR="00100F6C" w:rsidRPr="00A70D4B" w:rsidRDefault="00100F6C" w:rsidP="00AE4E19">
      <w:pPr>
        <w:pStyle w:val="NormalWeb"/>
        <w:tabs>
          <w:tab w:val="left" w:pos="567"/>
        </w:tabs>
        <w:bidi/>
        <w:spacing w:before="220" w:beforeAutospacing="0" w:after="0" w:afterAutospacing="0" w:line="320" w:lineRule="exact"/>
        <w:textDirection w:val="tbRlV"/>
        <w:rPr>
          <w:rFonts w:ascii="Arial" w:hAnsi="Arial" w:cs="Arial" w:hint="default"/>
          <w:sz w:val="20"/>
          <w:szCs w:val="26"/>
          <w:lang w:val="ar-SA" w:bidi="en-GB"/>
        </w:rPr>
      </w:pPr>
      <w:del w:id="42" w:author="Ahmed OSMAN" w:date="2023-05-31T20:41:00Z">
        <w:r w:rsidRPr="00A70D4B" w:rsidDel="008121FD">
          <w:rPr>
            <w:rFonts w:ascii="Arial" w:hAnsi="Arial" w:cs="Arial" w:hint="default"/>
            <w:sz w:val="20"/>
            <w:szCs w:val="26"/>
            <w:lang w:val="en-GB" w:bidi="en-GB"/>
          </w:rPr>
          <w:delText>3</w:delText>
        </w:r>
      </w:del>
      <w:ins w:id="43" w:author="Ahmed OSMAN" w:date="2023-05-31T20:41:00Z">
        <w:r w:rsidR="008121FD">
          <w:rPr>
            <w:rFonts w:ascii="Arial" w:hAnsi="Arial" w:cs="Arial" w:hint="default"/>
            <w:sz w:val="20"/>
            <w:szCs w:val="26"/>
            <w:lang w:val="en-GB" w:bidi="en-GB"/>
          </w:rPr>
          <w:t>5</w:t>
        </w:r>
      </w:ins>
      <w:r>
        <w:rPr>
          <w:rFonts w:ascii="Arial" w:hAnsi="Arial" w:cs="Arial" w:hint="default"/>
          <w:sz w:val="20"/>
          <w:szCs w:val="26"/>
          <w:rtl/>
          <w:lang w:val="ar-SA"/>
        </w:rPr>
        <w:t>.</w:t>
      </w:r>
      <w:r w:rsidRPr="00A70D4B">
        <w:rPr>
          <w:rFonts w:ascii="Arial" w:hAnsi="Arial" w:cs="Arial" w:hint="default"/>
          <w:sz w:val="20"/>
          <w:szCs w:val="26"/>
          <w:lang w:val="ar-SA" w:bidi="en-GB"/>
        </w:rPr>
        <w:tab/>
      </w:r>
      <w:r w:rsidR="004D10CB">
        <w:rPr>
          <w:rFonts w:ascii="Arial" w:hAnsi="Arial" w:cs="Arial"/>
          <w:sz w:val="20"/>
          <w:szCs w:val="26"/>
          <w:rtl/>
        </w:rPr>
        <w:t>و</w:t>
      </w:r>
      <w:r w:rsidR="00273DEA">
        <w:rPr>
          <w:rFonts w:ascii="Arial" w:hAnsi="Arial" w:cs="Arial"/>
          <w:sz w:val="20"/>
          <w:szCs w:val="26"/>
          <w:rtl/>
          <w:lang w:bidi="ar-LB"/>
        </w:rPr>
        <w:t xml:space="preserve">قد </w:t>
      </w:r>
      <w:r w:rsidRPr="00A70D4B">
        <w:rPr>
          <w:rFonts w:ascii="Arial" w:hAnsi="Arial" w:cs="Arial"/>
          <w:sz w:val="20"/>
          <w:szCs w:val="26"/>
          <w:rtl/>
        </w:rPr>
        <w:t>أنشأ المؤتمر اللجان التالي</w:t>
      </w:r>
      <w:r w:rsidRPr="00A70D4B">
        <w:rPr>
          <w:rFonts w:ascii="Arial" w:hAnsi="Arial" w:cs="Arial"/>
          <w:sz w:val="20"/>
          <w:szCs w:val="26"/>
          <w:rtl/>
          <w:lang w:bidi="ar-EG"/>
        </w:rPr>
        <w:t>ة:</w:t>
      </w:r>
    </w:p>
    <w:p w14:paraId="128A2D06" w14:textId="2DDD8764"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(أ)</w:t>
      </w:r>
      <w:r w:rsidRPr="00A70D4B">
        <w:rPr>
          <w:rFonts w:ascii="Arial" w:hAnsi="Arial" w:cs="Arial"/>
          <w:sz w:val="20"/>
          <w:szCs w:val="26"/>
          <w:rtl/>
        </w:rPr>
        <w:tab/>
        <w:t xml:space="preserve">لجنة وثائق </w:t>
      </w:r>
      <w:r w:rsidR="004D10CB">
        <w:rPr>
          <w:rFonts w:ascii="Arial" w:hAnsi="Arial" w:cs="Arial"/>
          <w:sz w:val="20"/>
          <w:szCs w:val="26"/>
          <w:rtl/>
        </w:rPr>
        <w:t>التفويض</w:t>
      </w:r>
      <w:r w:rsidRPr="00A70D4B">
        <w:rPr>
          <w:rFonts w:ascii="Arial" w:hAnsi="Arial" w:cs="Arial"/>
          <w:sz w:val="20"/>
          <w:szCs w:val="26"/>
          <w:rtl/>
          <w:lang w:bidi="ar-EG"/>
        </w:rPr>
        <w:t>:</w:t>
      </w:r>
    </w:p>
    <w:p w14:paraId="59EDFBF2" w14:textId="5B66ACF2"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AF6B68">
        <w:rPr>
          <w:rFonts w:ascii="Arial" w:hAnsi="Arial" w:cs="Arial"/>
          <w:sz w:val="20"/>
          <w:szCs w:val="26"/>
          <w:rtl/>
        </w:rPr>
        <w:t>الرئيس</w:t>
      </w:r>
      <w:r w:rsidRPr="00A70D4B">
        <w:rPr>
          <w:rFonts w:ascii="Arial" w:hAnsi="Arial" w:cs="Arial"/>
          <w:sz w:val="20"/>
          <w:szCs w:val="26"/>
          <w:rtl/>
          <w:lang w:bidi="ar-EG"/>
        </w:rPr>
        <w:t>:</w:t>
      </w:r>
      <w:r>
        <w:rPr>
          <w:rFonts w:ascii="Arial" w:hAnsi="Arial" w:cs="Arial"/>
          <w:sz w:val="20"/>
          <w:szCs w:val="26"/>
          <w:rtl/>
          <w:lang w:bidi="ar-EG"/>
        </w:rPr>
        <w:t xml:space="preserve"> </w:t>
      </w:r>
      <w:del w:id="44" w:author="Ahmed OSMAN" w:date="2023-05-31T20:36:00Z">
        <w:r w:rsidRPr="00A70D4B" w:rsidDel="003B38D2">
          <w:rPr>
            <w:rFonts w:ascii="Arial" w:hAnsi="Arial" w:cs="Arial"/>
            <w:sz w:val="20"/>
            <w:szCs w:val="26"/>
            <w:rtl/>
          </w:rPr>
          <w:delText xml:space="preserve">... (...) </w:delText>
        </w:r>
        <w:r w:rsidRPr="00A70D4B" w:rsidDel="003B38D2">
          <w:rPr>
            <w:rFonts w:ascii="Arial" w:hAnsi="Arial" w:cs="Arial"/>
            <w:i/>
            <w:iCs/>
            <w:sz w:val="20"/>
            <w:szCs w:val="26"/>
            <w:rtl/>
          </w:rPr>
          <w:delText>[يعينه المؤتمر]</w:delText>
        </w:r>
      </w:del>
      <w:ins w:id="45" w:author="Ahmed OSMAN" w:date="2023-05-31T20:36:00Z">
        <w:r w:rsidR="003B38D2">
          <w:rPr>
            <w:rFonts w:ascii="Arial" w:hAnsi="Arial" w:cs="Arial"/>
            <w:sz w:val="20"/>
            <w:szCs w:val="26"/>
            <w:rtl/>
          </w:rPr>
          <w:t>النرويج</w:t>
        </w:r>
      </w:ins>
    </w:p>
    <w:p w14:paraId="19E758AB" w14:textId="70000779"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E95C7C">
        <w:rPr>
          <w:rFonts w:ascii="Arial" w:hAnsi="Arial" w:cs="Arial"/>
          <w:sz w:val="20"/>
          <w:szCs w:val="26"/>
          <w:rtl/>
        </w:rPr>
        <w:t>الأعضاء</w:t>
      </w:r>
      <w:r w:rsidRPr="00A70D4B">
        <w:rPr>
          <w:rFonts w:ascii="Arial" w:hAnsi="Arial" w:cs="Arial"/>
          <w:sz w:val="20"/>
          <w:szCs w:val="26"/>
          <w:rtl/>
          <w:lang w:bidi="ar-EG"/>
        </w:rPr>
        <w:t>:</w:t>
      </w:r>
      <w:r w:rsidRPr="00A70D4B">
        <w:rPr>
          <w:rFonts w:ascii="Arial" w:hAnsi="Arial" w:cs="Arial"/>
          <w:sz w:val="20"/>
          <w:szCs w:val="26"/>
          <w:rtl/>
        </w:rPr>
        <w:t xml:space="preserve"> المندوب</w:t>
      </w:r>
      <w:r w:rsidR="00E95C7C">
        <w:rPr>
          <w:rFonts w:ascii="Arial" w:hAnsi="Arial" w:cs="Arial"/>
          <w:sz w:val="20"/>
          <w:szCs w:val="26"/>
          <w:rtl/>
        </w:rPr>
        <w:t>و</w:t>
      </w:r>
      <w:r w:rsidRPr="00A70D4B">
        <w:rPr>
          <w:rFonts w:ascii="Arial" w:hAnsi="Arial" w:cs="Arial"/>
          <w:sz w:val="20"/>
          <w:szCs w:val="26"/>
          <w:rtl/>
        </w:rPr>
        <w:t>ن الرئيسي</w:t>
      </w:r>
      <w:r w:rsidR="00E95C7C">
        <w:rPr>
          <w:rFonts w:ascii="Arial" w:hAnsi="Arial" w:cs="Arial"/>
          <w:sz w:val="20"/>
          <w:szCs w:val="26"/>
          <w:rtl/>
        </w:rPr>
        <w:t>و</w:t>
      </w:r>
      <w:r w:rsidRPr="00A70D4B">
        <w:rPr>
          <w:rFonts w:ascii="Arial" w:hAnsi="Arial" w:cs="Arial"/>
          <w:sz w:val="20"/>
          <w:szCs w:val="26"/>
          <w:rtl/>
        </w:rPr>
        <w:t xml:space="preserve">ن </w:t>
      </w:r>
      <w:del w:id="46" w:author="Ahmed OSMAN" w:date="2023-05-31T20:37:00Z">
        <w:r w:rsidR="00BA409D" w:rsidDel="003B5862">
          <w:rPr>
            <w:rFonts w:ascii="Arial" w:hAnsi="Arial" w:cs="Arial"/>
            <w:sz w:val="20"/>
            <w:szCs w:val="26"/>
            <w:rtl/>
          </w:rPr>
          <w:delText xml:space="preserve">لـِ </w:delText>
        </w:r>
        <w:r w:rsidRPr="00A70D4B" w:rsidDel="003B5862">
          <w:rPr>
            <w:rFonts w:ascii="Arial" w:hAnsi="Arial" w:cs="Arial"/>
            <w:sz w:val="20"/>
            <w:szCs w:val="26"/>
            <w:rtl/>
          </w:rPr>
          <w:delText xml:space="preserve">...، ...، ... </w:delText>
        </w:r>
        <w:r w:rsidRPr="00A70D4B" w:rsidDel="003B5862">
          <w:rPr>
            <w:rFonts w:ascii="Arial" w:hAnsi="Arial" w:cs="Arial"/>
            <w:i/>
            <w:iCs/>
            <w:sz w:val="20"/>
            <w:szCs w:val="26"/>
            <w:rtl/>
          </w:rPr>
          <w:delText>[</w:delText>
        </w:r>
        <w:r w:rsidRPr="00A70D4B" w:rsidDel="003B5862">
          <w:rPr>
            <w:rFonts w:ascii="Arial" w:hAnsi="Arial" w:cs="Arial"/>
            <w:i/>
            <w:iCs/>
            <w:sz w:val="20"/>
            <w:szCs w:val="26"/>
            <w:lang w:val="en-GB"/>
          </w:rPr>
          <w:delText>6</w:delText>
        </w:r>
        <w:r w:rsidRPr="00A70D4B" w:rsidDel="003B5862">
          <w:rPr>
            <w:rFonts w:ascii="Arial" w:hAnsi="Arial" w:cs="Arial"/>
            <w:i/>
            <w:iCs/>
            <w:sz w:val="20"/>
            <w:szCs w:val="26"/>
            <w:rtl/>
          </w:rPr>
          <w:delText xml:space="preserve"> أعضاء]</w:delText>
        </w:r>
      </w:del>
      <w:ins w:id="47" w:author="Ahmed OSMAN" w:date="2023-05-31T20:37:00Z">
        <w:r w:rsidR="0007184C">
          <w:rPr>
            <w:rFonts w:ascii="Arial" w:hAnsi="Arial" w:cs="Arial"/>
            <w:sz w:val="20"/>
            <w:szCs w:val="26"/>
            <w:rtl/>
          </w:rPr>
          <w:t>ل</w:t>
        </w:r>
        <w:r w:rsidR="003B5862">
          <w:rPr>
            <w:rFonts w:ascii="Arial" w:hAnsi="Arial" w:cs="Arial"/>
            <w:sz w:val="20"/>
            <w:szCs w:val="26"/>
            <w:rtl/>
          </w:rPr>
          <w:t>لبرازيل وأقاليم الكاريبي البريطانية وجزر كوك وكازاخ</w:t>
        </w:r>
        <w:r w:rsidR="00C454CC">
          <w:rPr>
            <w:rFonts w:ascii="Arial" w:hAnsi="Arial" w:cs="Arial"/>
            <w:sz w:val="20"/>
            <w:szCs w:val="26"/>
            <w:rtl/>
          </w:rPr>
          <w:t>ستان ونيجيريا</w:t>
        </w:r>
      </w:ins>
    </w:p>
    <w:p w14:paraId="5B416539" w14:textId="56409542"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(ب)</w:t>
      </w:r>
      <w:r w:rsidRPr="00A70D4B">
        <w:rPr>
          <w:rFonts w:ascii="Arial" w:hAnsi="Arial" w:cs="Arial"/>
          <w:sz w:val="20"/>
          <w:szCs w:val="26"/>
          <w:rtl/>
        </w:rPr>
        <w:tab/>
        <w:t xml:space="preserve">لجنة </w:t>
      </w:r>
      <w:r w:rsidR="00B623EB">
        <w:rPr>
          <w:rFonts w:ascii="Arial" w:hAnsi="Arial" w:cs="Arial"/>
          <w:sz w:val="20"/>
          <w:szCs w:val="26"/>
          <w:rtl/>
        </w:rPr>
        <w:t>الترشيحات</w:t>
      </w:r>
      <w:r w:rsidRPr="00A70D4B">
        <w:rPr>
          <w:rFonts w:ascii="Arial" w:hAnsi="Arial" w:cs="Arial"/>
          <w:sz w:val="20"/>
          <w:szCs w:val="26"/>
          <w:rtl/>
          <w:lang w:bidi="ar-EG"/>
        </w:rPr>
        <w:t>:</w:t>
      </w:r>
    </w:p>
    <w:p w14:paraId="76D51205" w14:textId="3EE78540"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AF6B68">
        <w:rPr>
          <w:rFonts w:ascii="Arial" w:hAnsi="Arial" w:cs="Arial"/>
          <w:sz w:val="20"/>
          <w:szCs w:val="26"/>
          <w:rtl/>
        </w:rPr>
        <w:t>الرئيس</w:t>
      </w:r>
      <w:r w:rsidRPr="00A70D4B">
        <w:rPr>
          <w:rFonts w:ascii="Arial" w:hAnsi="Arial" w:cs="Arial"/>
          <w:sz w:val="20"/>
          <w:szCs w:val="26"/>
          <w:rtl/>
          <w:lang w:bidi="ar-EG"/>
        </w:rPr>
        <w:t>:</w:t>
      </w:r>
      <w:r>
        <w:rPr>
          <w:rFonts w:ascii="Arial" w:hAnsi="Arial" w:cs="Arial"/>
          <w:sz w:val="20"/>
          <w:szCs w:val="26"/>
          <w:rtl/>
          <w:lang w:bidi="ar-EG"/>
        </w:rPr>
        <w:t xml:space="preserve"> </w:t>
      </w:r>
      <w:del w:id="48" w:author="Ahmed OSMAN" w:date="2023-05-31T20:37:00Z">
        <w:r w:rsidRPr="00A70D4B" w:rsidDel="00D3279D">
          <w:rPr>
            <w:rFonts w:ascii="Arial" w:hAnsi="Arial" w:cs="Arial"/>
            <w:sz w:val="20"/>
            <w:szCs w:val="26"/>
            <w:rtl/>
          </w:rPr>
          <w:delText>... (...)</w:delText>
        </w:r>
        <w:r w:rsidRPr="00A70D4B" w:rsidDel="00D3279D">
          <w:rPr>
            <w:rFonts w:ascii="Arial" w:hAnsi="Arial" w:cs="Arial"/>
            <w:i/>
            <w:iCs/>
            <w:sz w:val="20"/>
            <w:szCs w:val="26"/>
            <w:rtl/>
          </w:rPr>
          <w:delText xml:space="preserve"> [تنتخبه اللجنة]</w:delText>
        </w:r>
      </w:del>
      <w:ins w:id="49" w:author="Ahmed OSMAN" w:date="2023-05-31T20:37:00Z">
        <w:r w:rsidR="00D3279D">
          <w:rPr>
            <w:rFonts w:ascii="Arial" w:hAnsi="Arial" w:cs="Arial"/>
            <w:sz w:val="20"/>
            <w:szCs w:val="26"/>
            <w:rtl/>
          </w:rPr>
          <w:t>جامايكا</w:t>
        </w:r>
      </w:ins>
    </w:p>
    <w:p w14:paraId="6721539C" w14:textId="01AC3B50"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E95C7C">
        <w:rPr>
          <w:rFonts w:ascii="Arial" w:hAnsi="Arial" w:cs="Arial"/>
          <w:sz w:val="20"/>
          <w:szCs w:val="26"/>
          <w:rtl/>
        </w:rPr>
        <w:t>الأعضاء</w:t>
      </w:r>
      <w:r w:rsidR="00E95C7C" w:rsidRPr="00A70D4B">
        <w:rPr>
          <w:rFonts w:ascii="Arial" w:hAnsi="Arial" w:cs="Arial"/>
          <w:sz w:val="20"/>
          <w:szCs w:val="26"/>
          <w:rtl/>
          <w:lang w:bidi="ar-EG"/>
        </w:rPr>
        <w:t>:</w:t>
      </w:r>
      <w:r w:rsidR="00E95C7C" w:rsidRPr="00A70D4B">
        <w:rPr>
          <w:rFonts w:ascii="Arial" w:hAnsi="Arial" w:cs="Arial"/>
          <w:sz w:val="20"/>
          <w:szCs w:val="26"/>
          <w:rtl/>
        </w:rPr>
        <w:t xml:space="preserve"> المندوب</w:t>
      </w:r>
      <w:r w:rsidR="00E95C7C">
        <w:rPr>
          <w:rFonts w:ascii="Arial" w:hAnsi="Arial" w:cs="Arial"/>
          <w:sz w:val="20"/>
          <w:szCs w:val="26"/>
          <w:rtl/>
        </w:rPr>
        <w:t>و</w:t>
      </w:r>
      <w:r w:rsidR="00E95C7C" w:rsidRPr="00A70D4B">
        <w:rPr>
          <w:rFonts w:ascii="Arial" w:hAnsi="Arial" w:cs="Arial"/>
          <w:sz w:val="20"/>
          <w:szCs w:val="26"/>
          <w:rtl/>
        </w:rPr>
        <w:t>ن الرئيسي</w:t>
      </w:r>
      <w:r w:rsidR="00E95C7C">
        <w:rPr>
          <w:rFonts w:ascii="Arial" w:hAnsi="Arial" w:cs="Arial"/>
          <w:sz w:val="20"/>
          <w:szCs w:val="26"/>
          <w:rtl/>
        </w:rPr>
        <w:t>و</w:t>
      </w:r>
      <w:r w:rsidR="00E95C7C" w:rsidRPr="00A70D4B">
        <w:rPr>
          <w:rFonts w:ascii="Arial" w:hAnsi="Arial" w:cs="Arial"/>
          <w:sz w:val="20"/>
          <w:szCs w:val="26"/>
          <w:rtl/>
        </w:rPr>
        <w:t xml:space="preserve">ن </w:t>
      </w:r>
      <w:del w:id="50" w:author="Ahmed OSMAN" w:date="2023-05-31T20:37:00Z">
        <w:r w:rsidR="00BA409D" w:rsidDel="0007184C">
          <w:rPr>
            <w:rFonts w:ascii="Arial" w:hAnsi="Arial" w:cs="Arial"/>
            <w:sz w:val="20"/>
            <w:szCs w:val="26"/>
            <w:rtl/>
          </w:rPr>
          <w:delText xml:space="preserve">لـِ </w:delText>
        </w:r>
        <w:r w:rsidRPr="00A70D4B" w:rsidDel="0007184C">
          <w:rPr>
            <w:rFonts w:ascii="Arial" w:hAnsi="Arial" w:cs="Arial"/>
            <w:sz w:val="20"/>
            <w:szCs w:val="26"/>
            <w:rtl/>
          </w:rPr>
          <w:delText xml:space="preserve">...، ...، ... </w:delText>
        </w:r>
        <w:r w:rsidRPr="00A70D4B" w:rsidDel="0007184C">
          <w:rPr>
            <w:rFonts w:ascii="Arial" w:hAnsi="Arial" w:cs="Arial"/>
            <w:i/>
            <w:iCs/>
            <w:sz w:val="20"/>
            <w:szCs w:val="26"/>
            <w:rtl/>
          </w:rPr>
          <w:delText>[</w:delText>
        </w:r>
        <w:r w:rsidRPr="00A70D4B" w:rsidDel="0007184C">
          <w:rPr>
            <w:rFonts w:ascii="Arial" w:hAnsi="Arial" w:cs="Arial"/>
            <w:i/>
            <w:iCs/>
            <w:sz w:val="20"/>
            <w:szCs w:val="26"/>
            <w:lang w:val="en-GB"/>
          </w:rPr>
          <w:delText>12</w:delText>
        </w:r>
        <w:r w:rsidRPr="00A70D4B" w:rsidDel="0007184C">
          <w:rPr>
            <w:rFonts w:ascii="Arial" w:hAnsi="Arial" w:cs="Arial"/>
            <w:i/>
            <w:iCs/>
            <w:sz w:val="20"/>
            <w:szCs w:val="26"/>
            <w:rtl/>
          </w:rPr>
          <w:delText xml:space="preserve"> عضواً]</w:delText>
        </w:r>
      </w:del>
      <w:ins w:id="51" w:author="Ahmed OSMAN" w:date="2023-05-31T20:37:00Z">
        <w:r w:rsidR="0007184C">
          <w:rPr>
            <w:rFonts w:ascii="Arial" w:hAnsi="Arial" w:cs="Arial"/>
            <w:sz w:val="20"/>
            <w:szCs w:val="26"/>
            <w:rtl/>
          </w:rPr>
          <w:t>بلجيكا</w:t>
        </w:r>
      </w:ins>
      <w:ins w:id="52" w:author="Ahmed OSMAN" w:date="2023-05-31T20:38:00Z">
        <w:r w:rsidR="0007184C">
          <w:rPr>
            <w:rFonts w:ascii="Arial" w:hAnsi="Arial" w:cs="Arial"/>
            <w:sz w:val="20"/>
            <w:szCs w:val="26"/>
            <w:rtl/>
          </w:rPr>
          <w:t>؛</w:t>
        </w:r>
      </w:ins>
      <w:ins w:id="53" w:author="Ahmed OSMAN" w:date="2023-05-31T20:37:00Z">
        <w:r w:rsidR="0007184C">
          <w:rPr>
            <w:rFonts w:ascii="Arial" w:hAnsi="Arial" w:cs="Arial"/>
            <w:sz w:val="20"/>
            <w:szCs w:val="26"/>
            <w:rtl/>
          </w:rPr>
          <w:t xml:space="preserve"> وشيلي</w:t>
        </w:r>
      </w:ins>
      <w:ins w:id="54" w:author="Ahmed OSMAN" w:date="2023-05-31T20:38:00Z">
        <w:r w:rsidR="0007184C">
          <w:rPr>
            <w:rFonts w:ascii="Arial" w:hAnsi="Arial" w:cs="Arial"/>
            <w:sz w:val="20"/>
            <w:szCs w:val="26"/>
            <w:rtl/>
          </w:rPr>
          <w:t>؛</w:t>
        </w:r>
      </w:ins>
      <w:ins w:id="55" w:author="Ahmed OSMAN" w:date="2023-05-31T20:37:00Z">
        <w:r w:rsidR="0007184C">
          <w:rPr>
            <w:rFonts w:ascii="Arial" w:hAnsi="Arial" w:cs="Arial"/>
            <w:sz w:val="20"/>
            <w:szCs w:val="26"/>
            <w:rtl/>
          </w:rPr>
          <w:t xml:space="preserve"> وإثيوبيا</w:t>
        </w:r>
      </w:ins>
      <w:ins w:id="56" w:author="Ahmed OSMAN" w:date="2023-05-31T20:38:00Z">
        <w:r w:rsidR="0007184C">
          <w:rPr>
            <w:rFonts w:ascii="Arial" w:hAnsi="Arial" w:cs="Arial"/>
            <w:sz w:val="20"/>
            <w:szCs w:val="26"/>
            <w:rtl/>
          </w:rPr>
          <w:t>؛ وهونغ كونغ، الصين؛ وموزامبيق؛ ونيوزيلندا؛ وعمان؛ ورومانيا؛ وتونغا؛ وترينيداد وتوباغو</w:t>
        </w:r>
        <w:r w:rsidR="00E67EE9">
          <w:rPr>
            <w:rFonts w:ascii="Arial" w:hAnsi="Arial" w:cs="Arial"/>
            <w:sz w:val="20"/>
            <w:szCs w:val="26"/>
            <w:rtl/>
          </w:rPr>
          <w:t>؛ وأوروغواي</w:t>
        </w:r>
      </w:ins>
    </w:p>
    <w:p w14:paraId="04916303" w14:textId="5AEEFEC8"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(ج)</w:t>
      </w:r>
      <w:r w:rsidRPr="00A70D4B">
        <w:rPr>
          <w:rFonts w:ascii="Arial" w:hAnsi="Arial" w:cs="Arial"/>
          <w:sz w:val="20"/>
          <w:szCs w:val="26"/>
          <w:rtl/>
        </w:rPr>
        <w:tab/>
        <w:t xml:space="preserve">لجنة </w:t>
      </w:r>
      <w:r w:rsidR="00B623EB">
        <w:rPr>
          <w:rFonts w:ascii="Arial" w:hAnsi="Arial" w:cs="Arial"/>
          <w:sz w:val="20"/>
          <w:szCs w:val="26"/>
          <w:rtl/>
        </w:rPr>
        <w:t>التنسيق</w:t>
      </w:r>
      <w:r w:rsidRPr="00A70D4B">
        <w:rPr>
          <w:rFonts w:ascii="Arial" w:hAnsi="Arial" w:cs="Arial"/>
          <w:sz w:val="20"/>
          <w:szCs w:val="26"/>
          <w:rtl/>
          <w:lang w:bidi="ar-EG"/>
        </w:rPr>
        <w:t>:</w:t>
      </w:r>
    </w:p>
    <w:p w14:paraId="58902DAD" w14:textId="32F087E6" w:rsidR="00100F6C" w:rsidRPr="007125DD"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AF6B68">
        <w:rPr>
          <w:rFonts w:ascii="Arial" w:hAnsi="Arial" w:cs="Arial"/>
          <w:sz w:val="20"/>
          <w:szCs w:val="26"/>
          <w:rtl/>
        </w:rPr>
        <w:t>الرئيس</w:t>
      </w:r>
      <w:r w:rsidRPr="00681BA9">
        <w:rPr>
          <w:rFonts w:ascii="Arial" w:hAnsi="Arial" w:cs="Arial"/>
          <w:sz w:val="20"/>
          <w:szCs w:val="26"/>
          <w:rtl/>
          <w:lang w:bidi="ar-EG"/>
        </w:rPr>
        <w:t>:</w:t>
      </w:r>
      <w:r w:rsidRPr="00681BA9">
        <w:rPr>
          <w:rFonts w:ascii="Arial" w:hAnsi="Arial" w:cs="Arial"/>
          <w:sz w:val="20"/>
          <w:szCs w:val="26"/>
          <w:rtl/>
        </w:rPr>
        <w:t xml:space="preserve"> رئيس اللجنة</w:t>
      </w:r>
    </w:p>
    <w:p w14:paraId="2E35198B" w14:textId="724111DF" w:rsidR="00100F6C" w:rsidRPr="00A70D4B" w:rsidRDefault="00E95C7C" w:rsidP="00AE4E19">
      <w:pPr>
        <w:pStyle w:val="ECaListText"/>
        <w:bidi/>
        <w:spacing w:before="220" w:after="0" w:line="320" w:lineRule="exact"/>
        <w:ind w:firstLine="0"/>
        <w:textDirection w:val="tbRlV"/>
        <w:rPr>
          <w:rFonts w:ascii="Arial" w:hAnsi="Arial" w:cs="Arial" w:hint="default"/>
          <w:sz w:val="20"/>
          <w:szCs w:val="26"/>
          <w:lang w:val="ar-SA" w:bidi="en-GB"/>
        </w:rPr>
      </w:pPr>
      <w:r>
        <w:rPr>
          <w:rFonts w:ascii="Arial" w:hAnsi="Arial" w:cs="Arial"/>
          <w:sz w:val="20"/>
          <w:szCs w:val="26"/>
          <w:rtl/>
        </w:rPr>
        <w:t>الأعضاء</w:t>
      </w:r>
      <w:r w:rsidRPr="00A70D4B">
        <w:rPr>
          <w:rFonts w:ascii="Arial" w:hAnsi="Arial" w:cs="Arial"/>
          <w:sz w:val="20"/>
          <w:szCs w:val="26"/>
          <w:rtl/>
          <w:lang w:bidi="ar-EG"/>
        </w:rPr>
        <w:t>:</w:t>
      </w:r>
      <w:r w:rsidRPr="00A70D4B">
        <w:rPr>
          <w:rFonts w:ascii="Arial" w:hAnsi="Arial" w:cs="Arial"/>
          <w:sz w:val="20"/>
          <w:szCs w:val="26"/>
          <w:rtl/>
        </w:rPr>
        <w:t xml:space="preserve"> </w:t>
      </w:r>
      <w:ins w:id="57" w:author="Ahmed OSMAN" w:date="2023-05-31T20:39:00Z">
        <w:r w:rsidR="00A06A6D">
          <w:rPr>
            <w:rFonts w:ascii="Arial" w:hAnsi="Arial" w:cs="Arial"/>
            <w:sz w:val="20"/>
            <w:szCs w:val="26"/>
            <w:rtl/>
          </w:rPr>
          <w:t xml:space="preserve">نوائب الرئيس، والأمين العام، وأمانات الجلسات العامة، </w:t>
        </w:r>
        <w:r w:rsidR="001518A1">
          <w:rPr>
            <w:rFonts w:ascii="Arial" w:hAnsi="Arial" w:cs="Arial"/>
            <w:sz w:val="20"/>
            <w:szCs w:val="26"/>
            <w:rtl/>
          </w:rPr>
          <w:t>والموظف المسؤول عن</w:t>
        </w:r>
        <w:r w:rsidR="00A06A6D">
          <w:rPr>
            <w:rFonts w:ascii="Arial" w:hAnsi="Arial" w:cs="Arial"/>
            <w:sz w:val="20"/>
            <w:szCs w:val="26"/>
            <w:rtl/>
          </w:rPr>
          <w:t xml:space="preserve"> المؤتمر</w:t>
        </w:r>
      </w:ins>
      <w:ins w:id="58" w:author="Ahmed OSMAN" w:date="2023-05-31T20:40:00Z">
        <w:r w:rsidR="001518A1">
          <w:rPr>
            <w:rFonts w:ascii="Arial" w:hAnsi="Arial" w:cs="Arial"/>
            <w:sz w:val="20"/>
            <w:szCs w:val="26"/>
            <w:rtl/>
          </w:rPr>
          <w:t>ات</w:t>
        </w:r>
      </w:ins>
      <w:r w:rsidR="00CB7101">
        <w:rPr>
          <w:rFonts w:ascii="Arial" w:hAnsi="Arial" w:cs="Arial"/>
          <w:sz w:val="20"/>
          <w:szCs w:val="26"/>
          <w:rtl/>
        </w:rPr>
        <w:t xml:space="preserve"> </w:t>
      </w:r>
      <w:del w:id="59" w:author="Ahmed OSMAN" w:date="2023-05-31T20:39:00Z">
        <w:r w:rsidR="00636928" w:rsidRPr="00636928" w:rsidDel="00FD46CB">
          <w:rPr>
            <w:rFonts w:ascii="Arial" w:hAnsi="Arial" w:cs="Arial"/>
            <w:sz w:val="20"/>
            <w:szCs w:val="26"/>
            <w:rtl/>
          </w:rPr>
          <w:delText>نواب</w:delText>
        </w:r>
        <w:r w:rsidR="00100F6C" w:rsidRPr="00636928" w:rsidDel="00FD46CB">
          <w:rPr>
            <w:rFonts w:ascii="Arial" w:hAnsi="Arial" w:cs="Arial"/>
            <w:sz w:val="20"/>
            <w:szCs w:val="26"/>
            <w:rtl/>
          </w:rPr>
          <w:delText xml:space="preserve"> رئيس المنظمة</w:delText>
        </w:r>
        <w:r w:rsidR="00100F6C" w:rsidRPr="00A70D4B" w:rsidDel="00FD46CB">
          <w:rPr>
            <w:rFonts w:ascii="Arial" w:hAnsi="Arial" w:cs="Arial"/>
            <w:sz w:val="20"/>
            <w:szCs w:val="26"/>
            <w:rtl/>
          </w:rPr>
          <w:delText xml:space="preserve"> </w:delText>
        </w:r>
        <w:r w:rsidR="00100F6C" w:rsidRPr="00A70D4B" w:rsidDel="00FD46CB">
          <w:rPr>
            <w:rFonts w:ascii="Arial" w:hAnsi="Arial" w:cs="Arial"/>
            <w:sz w:val="20"/>
            <w:szCs w:val="26"/>
            <w:lang w:val="en-GB"/>
          </w:rPr>
          <w:delText>(WMO)</w:delText>
        </w:r>
        <w:r w:rsidR="00100F6C" w:rsidRPr="00A70D4B" w:rsidDel="00FD46CB">
          <w:rPr>
            <w:rFonts w:ascii="Arial" w:hAnsi="Arial" w:cs="Arial"/>
            <w:sz w:val="20"/>
            <w:szCs w:val="26"/>
            <w:rtl/>
          </w:rPr>
          <w:delText xml:space="preserve">، والأمين العام أو ممثله، ورؤساء الاتحادات الإقليمية، ورؤساء اللجان غير لجنتَي أوراق الاعتماد </w:delText>
        </w:r>
        <w:r w:rsidR="00100F6C" w:rsidRPr="00321F73" w:rsidDel="00FD46CB">
          <w:rPr>
            <w:rFonts w:ascii="Arial" w:hAnsi="Arial" w:cs="Arial"/>
            <w:sz w:val="20"/>
            <w:szCs w:val="26"/>
            <w:rtl/>
          </w:rPr>
          <w:delText>والترشيحات، يدعون عند الاقتضاء.</w:delText>
        </w:r>
      </w:del>
    </w:p>
    <w:p w14:paraId="4621BF37" w14:textId="77777777"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(د)</w:t>
      </w:r>
      <w:r w:rsidRPr="00A70D4B">
        <w:rPr>
          <w:rFonts w:ascii="Arial" w:hAnsi="Arial" w:cs="Arial"/>
          <w:sz w:val="20"/>
          <w:szCs w:val="26"/>
          <w:rtl/>
        </w:rPr>
        <w:tab/>
        <w:t xml:space="preserve">الجمعية الهيدرولوجية للمنظمة </w:t>
      </w:r>
      <w:r w:rsidRPr="00A70D4B">
        <w:rPr>
          <w:rFonts w:ascii="Arial" w:hAnsi="Arial" w:cs="Arial"/>
          <w:sz w:val="20"/>
          <w:szCs w:val="26"/>
          <w:lang w:val="en-GB"/>
        </w:rPr>
        <w:t>(WMO)</w:t>
      </w:r>
      <w:r w:rsidRPr="00A70D4B">
        <w:rPr>
          <w:rFonts w:ascii="Arial" w:hAnsi="Arial" w:cs="Arial"/>
          <w:sz w:val="20"/>
          <w:szCs w:val="26"/>
          <w:rtl/>
        </w:rPr>
        <w:t xml:space="preserve"> (اللجنة المعنية بالهيدرولوجيا</w:t>
      </w:r>
      <w:r w:rsidRPr="00A70D4B">
        <w:rPr>
          <w:rFonts w:ascii="Arial" w:hAnsi="Arial" w:cs="Arial"/>
          <w:sz w:val="20"/>
          <w:szCs w:val="26"/>
          <w:rtl/>
          <w:lang w:bidi="ar-EG"/>
        </w:rPr>
        <w:t>):</w:t>
      </w:r>
    </w:p>
    <w:p w14:paraId="17B17308" w14:textId="2A08C7C4" w:rsidR="00100F6C" w:rsidRPr="00BA7BAF"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t>الرئيس</w:t>
      </w:r>
      <w:r w:rsidRPr="00A70D4B">
        <w:rPr>
          <w:rFonts w:ascii="Arial" w:hAnsi="Arial" w:cs="Arial"/>
          <w:sz w:val="20"/>
          <w:szCs w:val="26"/>
          <w:rtl/>
          <w:lang w:bidi="ar-EG"/>
        </w:rPr>
        <w:t>:</w:t>
      </w:r>
      <w:r>
        <w:rPr>
          <w:rFonts w:ascii="Arial" w:hAnsi="Arial" w:cs="Arial"/>
          <w:sz w:val="20"/>
          <w:szCs w:val="26"/>
          <w:rtl/>
          <w:lang w:bidi="ar-EG"/>
        </w:rPr>
        <w:t xml:space="preserve"> </w:t>
      </w:r>
      <w:del w:id="60" w:author="Ahmed OSMAN" w:date="2023-05-31T20:40:00Z">
        <w:r w:rsidRPr="00A70D4B" w:rsidDel="00BA7BAF">
          <w:rPr>
            <w:rFonts w:ascii="Arial" w:hAnsi="Arial" w:cs="Arial"/>
            <w:sz w:val="20"/>
            <w:szCs w:val="26"/>
            <w:rtl/>
          </w:rPr>
          <w:delText xml:space="preserve">... (...) </w:delText>
        </w:r>
        <w:r w:rsidRPr="00A70D4B" w:rsidDel="00BA7BAF">
          <w:rPr>
            <w:rFonts w:ascii="Arial" w:hAnsi="Arial" w:cs="Arial"/>
            <w:i/>
            <w:iCs/>
            <w:sz w:val="20"/>
            <w:szCs w:val="26"/>
            <w:rtl/>
          </w:rPr>
          <w:delText>[تنتخبه الجمعية]</w:delText>
        </w:r>
      </w:del>
      <w:ins w:id="61" w:author="Ahmed OSMAN" w:date="2023-05-31T20:40:00Z">
        <w:r w:rsidR="00BA7BAF" w:rsidRPr="00BA7BAF">
          <w:rPr>
            <w:rFonts w:ascii="Arial" w:hAnsi="Arial" w:cs="Arial"/>
            <w:sz w:val="20"/>
            <w:szCs w:val="26"/>
          </w:rPr>
          <w:t xml:space="preserve">Jan </w:t>
        </w:r>
        <w:proofErr w:type="spellStart"/>
        <w:r w:rsidR="00BA7BAF" w:rsidRPr="00BA7BAF">
          <w:rPr>
            <w:rFonts w:ascii="Arial" w:hAnsi="Arial" w:cs="Arial"/>
            <w:sz w:val="20"/>
            <w:szCs w:val="26"/>
          </w:rPr>
          <w:t>Daňhelka</w:t>
        </w:r>
        <w:proofErr w:type="spellEnd"/>
        <w:r w:rsidR="00BA7BAF">
          <w:rPr>
            <w:rFonts w:ascii="Arial" w:hAnsi="Arial" w:cs="Arial"/>
            <w:i/>
            <w:iCs/>
            <w:sz w:val="20"/>
            <w:szCs w:val="26"/>
            <w:rtl/>
          </w:rPr>
          <w:t xml:space="preserve"> </w:t>
        </w:r>
      </w:ins>
      <w:ins w:id="62" w:author="Ahmed OSMAN" w:date="2023-05-31T20:41:00Z">
        <w:r w:rsidR="00790446">
          <w:rPr>
            <w:rFonts w:ascii="Arial" w:hAnsi="Arial" w:cs="Arial"/>
            <w:sz w:val="20"/>
            <w:szCs w:val="26"/>
            <w:rtl/>
          </w:rPr>
          <w:t>(</w:t>
        </w:r>
      </w:ins>
      <w:ins w:id="63" w:author="Ahmed OSMAN" w:date="2023-05-31T20:40:00Z">
        <w:r w:rsidR="00BA7BAF">
          <w:rPr>
            <w:rFonts w:ascii="Arial" w:hAnsi="Arial" w:cs="Arial"/>
            <w:sz w:val="20"/>
            <w:szCs w:val="26"/>
            <w:rtl/>
          </w:rPr>
          <w:t>الجمهورية التشيكية</w:t>
        </w:r>
        <w:r w:rsidR="00790446">
          <w:rPr>
            <w:rFonts w:ascii="Arial" w:hAnsi="Arial" w:cs="Arial"/>
            <w:sz w:val="20"/>
            <w:szCs w:val="26"/>
            <w:rtl/>
          </w:rPr>
          <w:t>)</w:t>
        </w:r>
      </w:ins>
    </w:p>
    <w:p w14:paraId="0D96A96A" w14:textId="04E56A3E"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t>نائب الرئيس</w:t>
      </w:r>
      <w:r w:rsidRPr="00A70D4B">
        <w:rPr>
          <w:rFonts w:ascii="Arial" w:hAnsi="Arial" w:cs="Arial"/>
          <w:sz w:val="20"/>
          <w:szCs w:val="26"/>
          <w:rtl/>
          <w:lang w:bidi="ar-EG"/>
        </w:rPr>
        <w:t>:</w:t>
      </w:r>
      <w:r>
        <w:rPr>
          <w:rFonts w:ascii="Arial" w:hAnsi="Arial" w:cs="Arial"/>
          <w:sz w:val="20"/>
          <w:szCs w:val="26"/>
          <w:rtl/>
          <w:lang w:bidi="ar-EG"/>
        </w:rPr>
        <w:t xml:space="preserve"> </w:t>
      </w:r>
      <w:del w:id="64" w:author="Ahmed OSMAN" w:date="2023-05-31T20:40:00Z">
        <w:r w:rsidRPr="00A70D4B" w:rsidDel="00790446">
          <w:rPr>
            <w:rFonts w:ascii="Arial" w:hAnsi="Arial" w:cs="Arial"/>
            <w:sz w:val="20"/>
            <w:szCs w:val="26"/>
            <w:rtl/>
          </w:rPr>
          <w:delText xml:space="preserve">... (...) </w:delText>
        </w:r>
        <w:r w:rsidRPr="00A70D4B" w:rsidDel="00790446">
          <w:rPr>
            <w:rFonts w:ascii="Arial" w:hAnsi="Arial" w:cs="Arial"/>
            <w:i/>
            <w:iCs/>
            <w:sz w:val="20"/>
            <w:szCs w:val="26"/>
            <w:rtl/>
          </w:rPr>
          <w:delText>[تنتخبه الجمعية]</w:delText>
        </w:r>
      </w:del>
      <w:ins w:id="65" w:author="Ahmed OSMAN" w:date="2023-05-31T20:40:00Z">
        <w:r w:rsidR="00790446">
          <w:rPr>
            <w:rFonts w:ascii="Arial" w:hAnsi="Arial" w:cs="Arial"/>
            <w:sz w:val="20"/>
            <w:szCs w:val="26"/>
            <w:rtl/>
          </w:rPr>
          <w:t>محمد إبراهيم حسيني (النيجر)</w:t>
        </w:r>
      </w:ins>
    </w:p>
    <w:p w14:paraId="67EE0120" w14:textId="1A8011DB" w:rsidR="00100F6C" w:rsidRPr="00A70D4B" w:rsidRDefault="00100F6C" w:rsidP="00AE4E19">
      <w:pPr>
        <w:pStyle w:val="ECaListT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ab/>
      </w:r>
      <w:r w:rsidR="00E95C7C">
        <w:rPr>
          <w:rFonts w:ascii="Arial" w:hAnsi="Arial" w:cs="Arial"/>
          <w:sz w:val="20"/>
          <w:szCs w:val="26"/>
          <w:rtl/>
        </w:rPr>
        <w:t>الأعضاء</w:t>
      </w:r>
      <w:r w:rsidRPr="00A70D4B">
        <w:rPr>
          <w:rFonts w:ascii="Arial" w:hAnsi="Arial" w:cs="Arial"/>
          <w:sz w:val="20"/>
          <w:szCs w:val="26"/>
          <w:rtl/>
          <w:lang w:bidi="ar-EG"/>
        </w:rPr>
        <w:t>:</w:t>
      </w:r>
      <w:r w:rsidRPr="00A70D4B">
        <w:rPr>
          <w:rFonts w:ascii="Arial" w:hAnsi="Arial" w:cs="Arial"/>
          <w:sz w:val="20"/>
          <w:szCs w:val="26"/>
          <w:rtl/>
        </w:rPr>
        <w:t xml:space="preserve"> عضوية مفتوحة</w:t>
      </w:r>
    </w:p>
    <w:p w14:paraId="30AE1C9E" w14:textId="39407A25" w:rsidR="00100F6C" w:rsidRPr="00A70D4B" w:rsidRDefault="00100F6C" w:rsidP="00AE4E19">
      <w:pPr>
        <w:pStyle w:val="ECaListText"/>
        <w:keepNext/>
        <w:tabs>
          <w:tab w:val="clear" w:pos="1080"/>
        </w:tabs>
        <w:bidi/>
        <w:spacing w:before="220" w:after="0" w:line="320" w:lineRule="exact"/>
        <w:ind w:left="1134" w:hanging="567"/>
        <w:textDirection w:val="tbRlV"/>
        <w:rPr>
          <w:rFonts w:ascii="Arial" w:hAnsi="Arial" w:cs="Arial" w:hint="default"/>
          <w:sz w:val="20"/>
          <w:szCs w:val="26"/>
          <w:lang w:val="ar-SA" w:bidi="en-GB"/>
        </w:rPr>
      </w:pPr>
      <w:r w:rsidRPr="00A70D4B">
        <w:rPr>
          <w:rFonts w:ascii="Arial" w:hAnsi="Arial" w:cs="Arial"/>
          <w:sz w:val="20"/>
          <w:szCs w:val="26"/>
          <w:rtl/>
        </w:rPr>
        <w:t>(هـ)</w:t>
      </w:r>
      <w:r w:rsidRPr="00A70D4B">
        <w:rPr>
          <w:rFonts w:ascii="Arial" w:hAnsi="Arial" w:cs="Arial"/>
          <w:sz w:val="20"/>
          <w:szCs w:val="26"/>
          <w:rtl/>
        </w:rPr>
        <w:tab/>
        <w:t xml:space="preserve">لجنة الميزانية للفترة </w:t>
      </w:r>
      <w:r w:rsidRPr="00A70D4B">
        <w:rPr>
          <w:rFonts w:ascii="Arial" w:hAnsi="Arial" w:cs="Arial"/>
          <w:sz w:val="20"/>
          <w:szCs w:val="26"/>
          <w:lang w:val="en-GB"/>
        </w:rPr>
        <w:t>202</w:t>
      </w:r>
      <w:r w:rsidR="005A2C2E">
        <w:rPr>
          <w:rFonts w:ascii="Arial" w:hAnsi="Arial" w:cs="Arial" w:hint="default"/>
          <w:sz w:val="20"/>
          <w:szCs w:val="26"/>
          <w:lang w:val="en-GB"/>
        </w:rPr>
        <w:t>7</w:t>
      </w:r>
      <w:r w:rsidR="00AB51AD">
        <w:rPr>
          <w:rFonts w:ascii="Arial" w:hAnsi="Arial" w:cs="Arial" w:hint="default"/>
          <w:sz w:val="20"/>
          <w:szCs w:val="26"/>
        </w:rPr>
        <w:t>-</w:t>
      </w:r>
      <w:r w:rsidRPr="00A70D4B">
        <w:rPr>
          <w:rFonts w:ascii="Arial" w:hAnsi="Arial" w:cs="Arial"/>
          <w:sz w:val="20"/>
          <w:szCs w:val="26"/>
          <w:lang w:val="en-GB"/>
        </w:rPr>
        <w:t>202</w:t>
      </w:r>
      <w:r w:rsidR="005A2C2E">
        <w:rPr>
          <w:rFonts w:ascii="Arial" w:hAnsi="Arial" w:cs="Arial" w:hint="default"/>
          <w:sz w:val="20"/>
          <w:szCs w:val="26"/>
          <w:lang w:val="en-GB"/>
        </w:rPr>
        <w:t>4</w:t>
      </w:r>
      <w:r w:rsidRPr="00A70D4B">
        <w:rPr>
          <w:rFonts w:ascii="Arial" w:hAnsi="Arial" w:cs="Arial"/>
          <w:sz w:val="20"/>
          <w:szCs w:val="26"/>
          <w:rtl/>
        </w:rPr>
        <w:t>:</w:t>
      </w:r>
    </w:p>
    <w:p w14:paraId="228C93C5" w14:textId="69B6E902" w:rsidR="00100F6C" w:rsidRPr="00A70D4B" w:rsidRDefault="00100F6C" w:rsidP="00AE4E19">
      <w:pPr>
        <w:pStyle w:val="ECaListText"/>
        <w:tabs>
          <w:tab w:val="clear" w:pos="1080"/>
        </w:tabs>
        <w:bidi/>
        <w:spacing w:before="220" w:after="0" w:line="320" w:lineRule="exact"/>
        <w:ind w:left="1134" w:firstLine="0"/>
        <w:textDirection w:val="tbRlV"/>
        <w:rPr>
          <w:rFonts w:ascii="Arial" w:hAnsi="Arial" w:cs="Arial" w:hint="default"/>
          <w:sz w:val="20"/>
          <w:szCs w:val="26"/>
          <w:lang w:val="ar-SA" w:bidi="en-GB"/>
        </w:rPr>
      </w:pPr>
      <w:r w:rsidRPr="00A70D4B">
        <w:rPr>
          <w:rFonts w:ascii="Arial" w:hAnsi="Arial" w:cs="Arial"/>
          <w:sz w:val="20"/>
          <w:szCs w:val="26"/>
          <w:rtl/>
        </w:rPr>
        <w:t>الرئيس</w:t>
      </w:r>
      <w:r w:rsidRPr="00A70D4B">
        <w:rPr>
          <w:rFonts w:ascii="Arial" w:hAnsi="Arial" w:cs="Arial"/>
          <w:sz w:val="20"/>
          <w:szCs w:val="26"/>
          <w:rtl/>
          <w:lang w:bidi="ar-EG"/>
        </w:rPr>
        <w:t>:</w:t>
      </w:r>
      <w:r>
        <w:rPr>
          <w:rFonts w:ascii="Arial" w:hAnsi="Arial" w:cs="Arial"/>
          <w:sz w:val="20"/>
          <w:szCs w:val="26"/>
          <w:rtl/>
          <w:lang w:bidi="ar-EG"/>
        </w:rPr>
        <w:t xml:space="preserve"> </w:t>
      </w:r>
      <w:del w:id="66" w:author="Ahmed OSMAN" w:date="2023-05-31T20:41:00Z">
        <w:r w:rsidRPr="00A70D4B" w:rsidDel="00F1795C">
          <w:rPr>
            <w:rFonts w:ascii="Arial" w:hAnsi="Arial" w:cs="Arial"/>
            <w:sz w:val="20"/>
            <w:szCs w:val="26"/>
            <w:rtl/>
          </w:rPr>
          <w:delText>... (...) [يعينه المؤتمر]</w:delText>
        </w:r>
      </w:del>
      <w:ins w:id="67" w:author="Ahmed OSMAN" w:date="2023-05-31T20:41:00Z">
        <w:r w:rsidR="00F1795C">
          <w:rPr>
            <w:rFonts w:ascii="Arial" w:hAnsi="Arial" w:cs="Arial"/>
            <w:sz w:val="20"/>
            <w:szCs w:val="26"/>
            <w:rtl/>
          </w:rPr>
          <w:t>المندوب الرئيسي للمملكة المتحدة لبريطانيا العظمى وأيرلندا الشمالية</w:t>
        </w:r>
      </w:ins>
    </w:p>
    <w:p w14:paraId="060DB327" w14:textId="5F233304" w:rsidR="00100F6C" w:rsidRPr="00A70D4B" w:rsidRDefault="005A2C2E" w:rsidP="00AE4E19">
      <w:pPr>
        <w:pStyle w:val="ECaListText"/>
        <w:tabs>
          <w:tab w:val="clear" w:pos="1080"/>
        </w:tabs>
        <w:bidi/>
        <w:spacing w:before="220" w:after="0" w:line="320" w:lineRule="exact"/>
        <w:ind w:left="1134" w:firstLine="0"/>
        <w:textDirection w:val="tbRlV"/>
        <w:rPr>
          <w:rFonts w:ascii="Arial" w:hAnsi="Arial" w:cs="Arial" w:hint="default"/>
          <w:sz w:val="20"/>
          <w:szCs w:val="26"/>
          <w:lang w:val="ar-SA" w:bidi="en-GB"/>
        </w:rPr>
      </w:pPr>
      <w:r>
        <w:rPr>
          <w:rFonts w:ascii="Arial" w:hAnsi="Arial" w:cs="Arial"/>
          <w:sz w:val="20"/>
          <w:szCs w:val="26"/>
          <w:rtl/>
        </w:rPr>
        <w:t>الأعضاء</w:t>
      </w:r>
      <w:r w:rsidR="00100F6C" w:rsidRPr="00A70D4B">
        <w:rPr>
          <w:rFonts w:ascii="Arial" w:hAnsi="Arial" w:cs="Arial"/>
          <w:sz w:val="20"/>
          <w:szCs w:val="26"/>
          <w:rtl/>
          <w:lang w:bidi="ar-EG"/>
        </w:rPr>
        <w:t>:</w:t>
      </w:r>
      <w:r w:rsidR="00100F6C" w:rsidRPr="00A70D4B">
        <w:rPr>
          <w:rFonts w:ascii="Arial" w:hAnsi="Arial" w:cs="Arial"/>
          <w:sz w:val="20"/>
          <w:szCs w:val="26"/>
          <w:rtl/>
        </w:rPr>
        <w:t xml:space="preserve"> عضوية مفتوحة</w:t>
      </w:r>
    </w:p>
    <w:p w14:paraId="569E96B0" w14:textId="41D0CFA7" w:rsidR="00100F6C" w:rsidRPr="00A70D4B" w:rsidRDefault="00100F6C" w:rsidP="00AE4E19">
      <w:pPr>
        <w:pStyle w:val="WMOBodyText"/>
        <w:tabs>
          <w:tab w:val="left" w:pos="567"/>
        </w:tabs>
        <w:spacing w:before="220"/>
        <w:textDirection w:val="tbRlV"/>
        <w:rPr>
          <w:lang w:val="ar-SA" w:bidi="en-GB"/>
        </w:rPr>
      </w:pPr>
      <w:del w:id="68" w:author="Ahmed OSMAN" w:date="2023-05-31T20:42:00Z">
        <w:r w:rsidRPr="00A70D4B" w:rsidDel="00E743B9">
          <w:rPr>
            <w:lang w:bidi="en-GB"/>
          </w:rPr>
          <w:delText>4</w:delText>
        </w:r>
      </w:del>
      <w:ins w:id="69" w:author="Ahmed OSMAN" w:date="2023-05-31T20:42:00Z">
        <w:r w:rsidR="00E743B9">
          <w:rPr>
            <w:lang w:bidi="en-GB"/>
          </w:rPr>
          <w:t>6</w:t>
        </w:r>
      </w:ins>
      <w:r>
        <w:rPr>
          <w:rtl/>
          <w:lang w:val="ar-SA"/>
        </w:rPr>
        <w:t>.</w:t>
      </w:r>
      <w:r w:rsidRPr="00A70D4B">
        <w:rPr>
          <w:lang w:val="ar-SA" w:bidi="en-GB"/>
        </w:rPr>
        <w:tab/>
      </w:r>
      <w:r w:rsidRPr="00A70D4B">
        <w:rPr>
          <w:rtl/>
        </w:rPr>
        <w:t>واتخذ المؤتمر قرارات إجرائية تتعلق بتنظيم الدورة</w:t>
      </w:r>
      <w:r w:rsidRPr="00A70D4B">
        <w:rPr>
          <w:rtl/>
          <w:lang w:bidi="ar-EG"/>
        </w:rPr>
        <w:t>:</w:t>
      </w:r>
    </w:p>
    <w:p w14:paraId="1D07CEA2" w14:textId="4290CC64" w:rsidR="00100F6C" w:rsidRPr="00A70D4B" w:rsidRDefault="00100F6C" w:rsidP="00AE4E19">
      <w:pPr>
        <w:pStyle w:val="WMOBodyText"/>
        <w:spacing w:before="220"/>
        <w:ind w:left="1134" w:hanging="567"/>
        <w:textDirection w:val="tbRlV"/>
        <w:rPr>
          <w:lang w:val="ar-SA" w:bidi="en-GB"/>
        </w:rPr>
      </w:pPr>
      <w:r w:rsidRPr="00A70D4B">
        <w:rPr>
          <w:rtl/>
        </w:rPr>
        <w:t>(أ)</w:t>
      </w:r>
      <w:r w:rsidRPr="00A70D4B">
        <w:rPr>
          <w:rtl/>
        </w:rPr>
        <w:tab/>
        <w:t xml:space="preserve">وافق </w:t>
      </w:r>
      <w:r w:rsidR="0097020B" w:rsidRPr="00A70D4B">
        <w:rPr>
          <w:rtl/>
        </w:rPr>
        <w:t xml:space="preserve">المؤتمر </w:t>
      </w:r>
      <w:r w:rsidRPr="00A70D4B">
        <w:rPr>
          <w:rtl/>
        </w:rPr>
        <w:t>على برنامج عمل الدورة وقرر أن تكون مواعيد الجلسات من الساعة</w:t>
      </w:r>
      <w:r w:rsidR="00BE0FCB">
        <w:rPr>
          <w:rFonts w:hint="cs"/>
          <w:rtl/>
        </w:rPr>
        <w:t> </w:t>
      </w:r>
      <w:r w:rsidR="00C25CA6">
        <w:t>0</w:t>
      </w:r>
      <w:r w:rsidRPr="00A70D4B">
        <w:t>9:00</w:t>
      </w:r>
      <w:r w:rsidRPr="00A70D4B">
        <w:rPr>
          <w:rtl/>
        </w:rPr>
        <w:t xml:space="preserve"> إلى الساعة</w:t>
      </w:r>
      <w:r w:rsidR="00BE0FCB">
        <w:rPr>
          <w:rFonts w:hint="eastAsia"/>
          <w:rtl/>
          <w:lang w:bidi="ar-LB"/>
        </w:rPr>
        <w:t> </w:t>
      </w:r>
      <w:r w:rsidRPr="00A70D4B">
        <w:t>12:00</w:t>
      </w:r>
      <w:r w:rsidRPr="00A70D4B">
        <w:rPr>
          <w:rtl/>
        </w:rPr>
        <w:t xml:space="preserve"> ومن </w:t>
      </w:r>
      <w:r w:rsidRPr="00FD2E63">
        <w:rPr>
          <w:rtl/>
        </w:rPr>
        <w:t>الساعة</w:t>
      </w:r>
      <w:r w:rsidR="00BE0FCB" w:rsidRPr="00FD2E63">
        <w:rPr>
          <w:rFonts w:hint="cs"/>
          <w:rtl/>
        </w:rPr>
        <w:t> </w:t>
      </w:r>
      <w:r w:rsidRPr="00FD2E63">
        <w:t>14:00</w:t>
      </w:r>
      <w:r w:rsidRPr="00FD2E63">
        <w:rPr>
          <w:rtl/>
        </w:rPr>
        <w:t xml:space="preserve"> إلى الساعة</w:t>
      </w:r>
      <w:r w:rsidR="00BE0FCB" w:rsidRPr="00FD2E63">
        <w:rPr>
          <w:rFonts w:hint="cs"/>
          <w:rtl/>
        </w:rPr>
        <w:t> </w:t>
      </w:r>
      <w:r w:rsidRPr="00FD2E63">
        <w:t>17:00</w:t>
      </w:r>
      <w:r w:rsidRPr="00A70D4B">
        <w:rPr>
          <w:rtl/>
        </w:rPr>
        <w:t xml:space="preserve"> (بالتوقيت الصيفي لوسط أوروبا).</w:t>
      </w:r>
    </w:p>
    <w:p w14:paraId="4F8ED785" w14:textId="315009EF" w:rsidR="00100F6C" w:rsidRPr="00A70D4B" w:rsidRDefault="00100F6C" w:rsidP="00AE4E19">
      <w:pPr>
        <w:pStyle w:val="WMOBodyText"/>
        <w:spacing w:before="220"/>
        <w:ind w:left="1134" w:hanging="567"/>
        <w:textDirection w:val="tbRlV"/>
        <w:rPr>
          <w:lang w:val="ar-SA" w:bidi="en-GB"/>
        </w:rPr>
      </w:pPr>
      <w:r w:rsidRPr="00A70D4B">
        <w:rPr>
          <w:rtl/>
        </w:rPr>
        <w:t>(ب)</w:t>
      </w:r>
      <w:r w:rsidRPr="00A70D4B">
        <w:rPr>
          <w:rtl/>
        </w:rPr>
        <w:tab/>
        <w:t>اعتمد</w:t>
      </w:r>
      <w:r w:rsidR="0097020B" w:rsidRPr="0097020B">
        <w:rPr>
          <w:rtl/>
        </w:rPr>
        <w:t xml:space="preserve"> </w:t>
      </w:r>
      <w:r w:rsidR="0097020B" w:rsidRPr="00A70D4B">
        <w:rPr>
          <w:rtl/>
        </w:rPr>
        <w:t>المؤتمر</w:t>
      </w:r>
      <w:r w:rsidRPr="00A70D4B">
        <w:rPr>
          <w:rtl/>
        </w:rPr>
        <w:t xml:space="preserve"> أساليب العمل </w:t>
      </w:r>
      <w:r w:rsidR="008F0E80">
        <w:rPr>
          <w:rFonts w:hint="cs"/>
          <w:rtl/>
        </w:rPr>
        <w:t>المنصوص عليها</w:t>
      </w:r>
      <w:r w:rsidRPr="00A70D4B">
        <w:rPr>
          <w:rtl/>
        </w:rPr>
        <w:t xml:space="preserve"> في القرار </w:t>
      </w:r>
      <w:r w:rsidRPr="00A70D4B">
        <w:t>1</w:t>
      </w:r>
      <w:r w:rsidRPr="00A70D4B">
        <w:rPr>
          <w:rtl/>
        </w:rPr>
        <w:t xml:space="preserve"> </w:t>
      </w:r>
      <w:r w:rsidRPr="00A70D4B">
        <w:t>(</w:t>
      </w:r>
      <w:hyperlink r:id="rId12" w:history="1">
        <w:r w:rsidRPr="00DE6987">
          <w:rPr>
            <w:rStyle w:val="Hyperlink"/>
          </w:rPr>
          <w:t>Cg-19/Doc.1.3</w:t>
        </w:r>
      </w:hyperlink>
      <w:r w:rsidRPr="00A70D4B">
        <w:t>)</w:t>
      </w:r>
      <w:r w:rsidRPr="00A70D4B">
        <w:rPr>
          <w:rtl/>
        </w:rPr>
        <w:t>،</w:t>
      </w:r>
      <w:r w:rsidR="0097020B">
        <w:rPr>
          <w:rFonts w:hint="cs"/>
          <w:rtl/>
        </w:rPr>
        <w:t xml:space="preserve"> </w:t>
      </w:r>
    </w:p>
    <w:p w14:paraId="35EEEBC6" w14:textId="6699D37D" w:rsidR="00100F6C" w:rsidRPr="00A70D4B" w:rsidRDefault="00100F6C" w:rsidP="00AE4E19">
      <w:pPr>
        <w:pStyle w:val="WMOBodyText"/>
        <w:spacing w:before="220"/>
        <w:ind w:left="1134" w:hanging="567"/>
        <w:textDirection w:val="tbRlV"/>
        <w:rPr>
          <w:lang w:val="ar-SA" w:bidi="en-GB"/>
        </w:rPr>
      </w:pPr>
      <w:r w:rsidRPr="00A70D4B">
        <w:rPr>
          <w:rtl/>
        </w:rPr>
        <w:t>(ج)</w:t>
      </w:r>
      <w:r w:rsidRPr="00A70D4B">
        <w:rPr>
          <w:rtl/>
        </w:rPr>
        <w:tab/>
        <w:t>أحاط</w:t>
      </w:r>
      <w:r w:rsidR="0097020B" w:rsidRPr="0097020B">
        <w:rPr>
          <w:rtl/>
        </w:rPr>
        <w:t xml:space="preserve"> </w:t>
      </w:r>
      <w:r w:rsidR="0097020B" w:rsidRPr="00A70D4B">
        <w:rPr>
          <w:rtl/>
        </w:rPr>
        <w:t>المؤتمر</w:t>
      </w:r>
      <w:r w:rsidRPr="00A70D4B">
        <w:rPr>
          <w:rtl/>
        </w:rPr>
        <w:t xml:space="preserve"> علماً </w:t>
      </w:r>
      <w:hyperlink r:id="rId13" w:anchor="page=75" w:history="1">
        <w:r w:rsidRPr="005E0115">
          <w:rPr>
            <w:rStyle w:val="Hyperlink"/>
            <w:rtl/>
          </w:rPr>
          <w:t xml:space="preserve">بالمادة </w:t>
        </w:r>
        <w:r w:rsidRPr="005E0115">
          <w:rPr>
            <w:rStyle w:val="Hyperlink"/>
          </w:rPr>
          <w:t>95</w:t>
        </w:r>
        <w:r w:rsidRPr="005E0115">
          <w:rPr>
            <w:rStyle w:val="Hyperlink"/>
            <w:rtl/>
          </w:rPr>
          <w:t xml:space="preserve"> من اللائحة العامة</w:t>
        </w:r>
      </w:hyperlink>
      <w:r w:rsidRPr="00A70D4B">
        <w:rPr>
          <w:rtl/>
        </w:rPr>
        <w:t xml:space="preserve"> (</w:t>
      </w:r>
      <w:r w:rsidR="00021C94" w:rsidRPr="00021C94">
        <w:rPr>
          <w:rFonts w:hint="cs"/>
          <w:spacing w:val="-20"/>
          <w:rtl/>
          <w:lang w:bidi="ar-LB"/>
        </w:rPr>
        <w:t xml:space="preserve"> </w:t>
      </w:r>
      <w:r w:rsidRPr="00A70D4B">
        <w:rPr>
          <w:i/>
          <w:iCs/>
          <w:rtl/>
        </w:rPr>
        <w:t xml:space="preserve">الوثائق الأساسية رقم </w:t>
      </w:r>
      <w:r w:rsidRPr="00A70D4B">
        <w:rPr>
          <w:i/>
          <w:iCs/>
        </w:rPr>
        <w:t>1</w:t>
      </w:r>
      <w:r w:rsidRPr="00A70D4B">
        <w:rPr>
          <w:rtl/>
        </w:rPr>
        <w:t xml:space="preserve"> (مطبوع المنظمة رقم </w:t>
      </w:r>
      <w:r w:rsidRPr="00A70D4B">
        <w:t>15</w:t>
      </w:r>
      <w:r w:rsidRPr="00A70D4B">
        <w:rPr>
          <w:rtl/>
        </w:rPr>
        <w:t>)) المتعلقة بتقرير أعمال الدورة ومحاضر جلساتها وتسجيلها.</w:t>
      </w:r>
      <w:r w:rsidR="0097020B">
        <w:rPr>
          <w:rFonts w:hint="cs"/>
          <w:rtl/>
        </w:rPr>
        <w:t xml:space="preserve"> </w:t>
      </w:r>
    </w:p>
    <w:p w14:paraId="29D7D855" w14:textId="5D3868D1" w:rsidR="00100F6C" w:rsidRPr="00A70D4B" w:rsidRDefault="00100F6C" w:rsidP="00AE4E19">
      <w:pPr>
        <w:pStyle w:val="NormalWeb"/>
        <w:bidi/>
        <w:spacing w:before="220" w:beforeAutospacing="0" w:after="0" w:afterAutospacing="0" w:line="320" w:lineRule="exact"/>
        <w:textDirection w:val="tbRlV"/>
        <w:rPr>
          <w:rFonts w:ascii="Arial" w:hAnsi="Arial" w:cs="Arial" w:hint="default"/>
          <w:sz w:val="20"/>
          <w:szCs w:val="26"/>
          <w:lang w:val="ar-SA" w:bidi="en-GB"/>
        </w:rPr>
      </w:pPr>
      <w:del w:id="70" w:author="Ahmed OSMAN" w:date="2023-05-31T20:42:00Z">
        <w:r w:rsidRPr="00A70D4B" w:rsidDel="00E743B9">
          <w:rPr>
            <w:rFonts w:ascii="Arial" w:hAnsi="Arial" w:cs="Arial"/>
            <w:sz w:val="20"/>
            <w:szCs w:val="26"/>
            <w:lang w:val="en-GB"/>
          </w:rPr>
          <w:delText>5</w:delText>
        </w:r>
      </w:del>
      <w:ins w:id="71" w:author="Ahmed OSMAN" w:date="2023-05-31T20:42:00Z">
        <w:r w:rsidR="00E743B9">
          <w:rPr>
            <w:rFonts w:ascii="Arial" w:hAnsi="Arial" w:cs="Arial" w:hint="default"/>
            <w:sz w:val="20"/>
            <w:szCs w:val="26"/>
            <w:lang w:val="en-GB"/>
          </w:rPr>
          <w:t>7</w:t>
        </w:r>
      </w:ins>
      <w:r>
        <w:rPr>
          <w:rFonts w:ascii="Arial" w:hAnsi="Arial" w:cs="Arial"/>
          <w:sz w:val="20"/>
          <w:szCs w:val="26"/>
          <w:rtl/>
        </w:rPr>
        <w:t>.</w:t>
      </w:r>
      <w:r w:rsidRPr="00A70D4B">
        <w:rPr>
          <w:rFonts w:ascii="Arial" w:hAnsi="Arial" w:cs="Arial"/>
          <w:sz w:val="20"/>
          <w:szCs w:val="26"/>
          <w:rtl/>
        </w:rPr>
        <w:tab/>
        <w:t xml:space="preserve">وأحاط المؤتمر علماً بتقارير رئيس المنظمة </w:t>
      </w:r>
      <w:r w:rsidRPr="00A70D4B">
        <w:rPr>
          <w:rFonts w:ascii="Arial" w:hAnsi="Arial" w:cs="Arial"/>
          <w:sz w:val="20"/>
          <w:szCs w:val="26"/>
          <w:lang w:val="en-GB"/>
        </w:rPr>
        <w:t>(WMO)</w:t>
      </w:r>
      <w:r w:rsidRPr="00A70D4B">
        <w:rPr>
          <w:rFonts w:ascii="Arial" w:hAnsi="Arial" w:cs="Arial"/>
          <w:sz w:val="20"/>
          <w:szCs w:val="26"/>
          <w:rtl/>
        </w:rPr>
        <w:t xml:space="preserve"> (وثيقة المعلومات </w:t>
      </w:r>
      <w:hyperlink r:id="rId14" w:history="1">
        <w:r w:rsidRPr="001227C3">
          <w:rPr>
            <w:rStyle w:val="Hyperlink"/>
            <w:rFonts w:ascii="Arial" w:hAnsi="Arial" w:cs="Arial"/>
            <w:sz w:val="20"/>
            <w:szCs w:val="26"/>
            <w:lang w:val="en-GB"/>
          </w:rPr>
          <w:t>Cg-19/INF.</w:t>
        </w:r>
        <w:r w:rsidR="004103E6" w:rsidRPr="001227C3">
          <w:rPr>
            <w:rStyle w:val="Hyperlink"/>
            <w:rFonts w:ascii="Arial" w:hAnsi="Arial" w:cs="Arial" w:hint="default"/>
            <w:sz w:val="20"/>
            <w:szCs w:val="26"/>
            <w:lang w:val="en-GB"/>
          </w:rPr>
          <w:t xml:space="preserve"> </w:t>
        </w:r>
        <w:r w:rsidRPr="001227C3">
          <w:rPr>
            <w:rStyle w:val="Hyperlink"/>
            <w:rFonts w:ascii="Arial" w:hAnsi="Arial" w:cs="Arial"/>
            <w:sz w:val="20"/>
            <w:szCs w:val="26"/>
            <w:lang w:val="en-GB"/>
          </w:rPr>
          <w:t>2.1</w:t>
        </w:r>
      </w:hyperlink>
      <w:r w:rsidRPr="00A70D4B">
        <w:rPr>
          <w:rFonts w:ascii="Arial" w:hAnsi="Arial" w:cs="Arial"/>
          <w:sz w:val="20"/>
          <w:szCs w:val="26"/>
          <w:rtl/>
        </w:rPr>
        <w:t xml:space="preserve">)، والأمين العام (وثيقة المعلومات </w:t>
      </w:r>
      <w:hyperlink r:id="rId15" w:history="1">
        <w:r w:rsidRPr="009F3731">
          <w:rPr>
            <w:rStyle w:val="Hyperlink"/>
            <w:rFonts w:ascii="Arial" w:hAnsi="Arial" w:cs="Arial"/>
            <w:sz w:val="20"/>
            <w:szCs w:val="26"/>
            <w:lang w:val="en-GB"/>
          </w:rPr>
          <w:t>Cg-19/INF.</w:t>
        </w:r>
        <w:r w:rsidR="001227C3" w:rsidRPr="009F3731">
          <w:rPr>
            <w:rStyle w:val="Hyperlink"/>
            <w:rFonts w:ascii="Arial" w:hAnsi="Arial" w:cs="Arial" w:hint="default"/>
            <w:sz w:val="20"/>
            <w:szCs w:val="26"/>
            <w:lang w:val="en-GB"/>
          </w:rPr>
          <w:t xml:space="preserve"> </w:t>
        </w:r>
        <w:r w:rsidRPr="009F3731">
          <w:rPr>
            <w:rStyle w:val="Hyperlink"/>
            <w:rFonts w:ascii="Arial" w:hAnsi="Arial" w:cs="Arial"/>
            <w:sz w:val="20"/>
            <w:szCs w:val="26"/>
            <w:lang w:val="en-GB"/>
          </w:rPr>
          <w:t>2.2</w:t>
        </w:r>
      </w:hyperlink>
      <w:r w:rsidRPr="00A70D4B">
        <w:rPr>
          <w:rFonts w:ascii="Arial" w:hAnsi="Arial" w:cs="Arial"/>
          <w:sz w:val="20"/>
          <w:szCs w:val="26"/>
          <w:rtl/>
        </w:rPr>
        <w:t xml:space="preserve">)، ورؤساء الاتحادات الإقليمية (وثيقة المعلومات </w:t>
      </w:r>
      <w:hyperlink r:id="rId16" w:history="1">
        <w:r w:rsidRPr="009F3731">
          <w:rPr>
            <w:rStyle w:val="Hyperlink"/>
            <w:rFonts w:ascii="Arial" w:hAnsi="Arial" w:cs="Arial"/>
            <w:sz w:val="20"/>
            <w:szCs w:val="26"/>
            <w:lang w:val="en-GB"/>
          </w:rPr>
          <w:t>Cg-19/INF.</w:t>
        </w:r>
        <w:r w:rsidR="001227C3" w:rsidRPr="009F3731">
          <w:rPr>
            <w:rStyle w:val="Hyperlink"/>
            <w:rFonts w:ascii="Arial" w:hAnsi="Arial" w:cs="Arial" w:hint="default"/>
            <w:sz w:val="20"/>
            <w:szCs w:val="26"/>
            <w:lang w:bidi="ar-LB"/>
          </w:rPr>
          <w:t xml:space="preserve"> </w:t>
        </w:r>
        <w:r w:rsidRPr="009F3731">
          <w:rPr>
            <w:rStyle w:val="Hyperlink"/>
            <w:rFonts w:ascii="Arial" w:hAnsi="Arial" w:cs="Arial"/>
            <w:sz w:val="20"/>
            <w:szCs w:val="26"/>
            <w:lang w:val="en-GB"/>
          </w:rPr>
          <w:t>2.3</w:t>
        </w:r>
      </w:hyperlink>
      <w:r w:rsidRPr="00A70D4B">
        <w:rPr>
          <w:rFonts w:ascii="Arial" w:hAnsi="Arial" w:cs="Arial"/>
          <w:sz w:val="20"/>
          <w:szCs w:val="26"/>
          <w:rtl/>
        </w:rPr>
        <w:t xml:space="preserve">)، ورئيسَي </w:t>
      </w:r>
      <w:r w:rsidRPr="00FD2E63">
        <w:rPr>
          <w:rFonts w:ascii="Arial" w:hAnsi="Arial" w:cs="Arial"/>
          <w:spacing w:val="-4"/>
          <w:sz w:val="20"/>
          <w:szCs w:val="26"/>
          <w:rtl/>
        </w:rPr>
        <w:lastRenderedPageBreak/>
        <w:t xml:space="preserve">اللجنتين الفنيتين ورئيس مجلس البحوث (وثائق المعلومات </w:t>
      </w:r>
      <w:r w:rsidR="00E70E2F" w:rsidRPr="00FD2E63">
        <w:rPr>
          <w:rFonts w:asciiTheme="minorBidi" w:hAnsiTheme="minorBidi" w:cstheme="minorBidi" w:hint="default"/>
          <w:color w:val="0000FF"/>
          <w:spacing w:val="-4"/>
          <w:sz w:val="20"/>
          <w:szCs w:val="20"/>
        </w:rPr>
        <w:t>Cg-</w:t>
      </w:r>
      <w:hyperlink r:id="rId17" w:history="1">
        <w:r w:rsidR="00E70E2F" w:rsidRPr="00FD2E63">
          <w:rPr>
            <w:rStyle w:val="Hyperlink"/>
            <w:rFonts w:asciiTheme="minorBidi" w:hAnsiTheme="minorBidi" w:cstheme="minorBidi"/>
            <w:spacing w:val="-4"/>
            <w:sz w:val="20"/>
            <w:szCs w:val="20"/>
          </w:rPr>
          <w:t>19</w:t>
        </w:r>
      </w:hyperlink>
      <w:r w:rsidR="00E70E2F" w:rsidRPr="00FD2E63">
        <w:rPr>
          <w:rFonts w:asciiTheme="minorBidi" w:hAnsiTheme="minorBidi" w:cstheme="minorBidi" w:hint="default"/>
          <w:color w:val="0000FF"/>
          <w:spacing w:val="-4"/>
          <w:sz w:val="20"/>
          <w:szCs w:val="20"/>
        </w:rPr>
        <w:t>/</w:t>
      </w:r>
      <w:hyperlink r:id="rId18" w:history="1">
        <w:r w:rsidR="00E70E2F" w:rsidRPr="00FD2E63">
          <w:rPr>
            <w:rStyle w:val="Hyperlink"/>
            <w:rFonts w:asciiTheme="minorBidi" w:hAnsiTheme="minorBidi" w:cstheme="minorBidi" w:hint="default"/>
            <w:spacing w:val="-4"/>
            <w:sz w:val="20"/>
            <w:szCs w:val="20"/>
          </w:rPr>
          <w:t xml:space="preserve">INF. </w:t>
        </w:r>
      </w:hyperlink>
      <w:hyperlink r:id="rId19" w:history="1">
        <w:r w:rsidR="00E70E2F" w:rsidRPr="00FD2E63">
          <w:rPr>
            <w:rStyle w:val="Hyperlink"/>
            <w:rFonts w:asciiTheme="minorBidi" w:hAnsiTheme="minorBidi" w:cstheme="minorBidi" w:hint="default"/>
            <w:spacing w:val="-4"/>
            <w:sz w:val="20"/>
            <w:szCs w:val="20"/>
          </w:rPr>
          <w:t>2.4(1)</w:t>
        </w:r>
      </w:hyperlink>
      <w:r w:rsidR="00E70E2F" w:rsidRPr="00FD2E63">
        <w:rPr>
          <w:rStyle w:val="Hyperlink"/>
          <w:rFonts w:ascii="Verdana" w:hAnsi="Verdana"/>
          <w:spacing w:val="-4"/>
          <w:sz w:val="20"/>
          <w:szCs w:val="20"/>
          <w:rtl/>
        </w:rPr>
        <w:t xml:space="preserve"> </w:t>
      </w:r>
      <w:r w:rsidRPr="00FD2E63">
        <w:rPr>
          <w:rFonts w:ascii="Arial" w:hAnsi="Arial" w:cs="Arial"/>
          <w:spacing w:val="-4"/>
          <w:sz w:val="20"/>
          <w:szCs w:val="26"/>
          <w:rtl/>
        </w:rPr>
        <w:t>و</w:t>
      </w:r>
      <w:hyperlink r:id="rId20" w:history="1">
        <w:r w:rsidRPr="00FD2E63">
          <w:rPr>
            <w:rStyle w:val="Hyperlink"/>
            <w:rFonts w:ascii="Arial" w:hAnsi="Arial" w:cs="Arial"/>
            <w:spacing w:val="-4"/>
            <w:sz w:val="20"/>
            <w:szCs w:val="26"/>
            <w:lang w:val="en-GB"/>
          </w:rPr>
          <w:t>Cg-19/</w:t>
        </w:r>
        <w:r w:rsidR="00FD2E63" w:rsidRPr="00FD2E63">
          <w:rPr>
            <w:rStyle w:val="Hyperlink"/>
            <w:rFonts w:ascii="Arial" w:hAnsi="Arial" w:cs="Arial" w:hint="default"/>
            <w:spacing w:val="-4"/>
            <w:sz w:val="20"/>
            <w:szCs w:val="26"/>
            <w:lang w:val="en-GB"/>
          </w:rPr>
          <w:t xml:space="preserve">INF. </w:t>
        </w:r>
        <w:r w:rsidRPr="00FD2E63">
          <w:rPr>
            <w:rStyle w:val="Hyperlink"/>
            <w:rFonts w:ascii="Arial" w:hAnsi="Arial" w:cs="Arial"/>
            <w:spacing w:val="-4"/>
            <w:sz w:val="20"/>
            <w:szCs w:val="26"/>
            <w:lang w:val="en-GB"/>
          </w:rPr>
          <w:t>2.4(2)</w:t>
        </w:r>
      </w:hyperlink>
      <w:r w:rsidRPr="00FD2E63">
        <w:rPr>
          <w:rFonts w:ascii="Arial" w:hAnsi="Arial" w:cs="Arial"/>
          <w:spacing w:val="-4"/>
          <w:sz w:val="20"/>
          <w:szCs w:val="26"/>
          <w:rtl/>
        </w:rPr>
        <w:t xml:space="preserve"> و</w:t>
      </w:r>
      <w:hyperlink r:id="rId21" w:history="1">
        <w:r w:rsidRPr="00FD2E63">
          <w:rPr>
            <w:rStyle w:val="Hyperlink"/>
            <w:rFonts w:ascii="Arial" w:hAnsi="Arial" w:cs="Arial"/>
            <w:spacing w:val="-4"/>
            <w:sz w:val="20"/>
            <w:szCs w:val="26"/>
            <w:lang w:val="en-GB"/>
          </w:rPr>
          <w:t>Cg-19/</w:t>
        </w:r>
        <w:r w:rsidR="00FD2E63" w:rsidRPr="00FD2E63">
          <w:rPr>
            <w:rStyle w:val="Hyperlink"/>
            <w:rFonts w:ascii="Arial" w:hAnsi="Arial" w:cs="Arial" w:hint="default"/>
            <w:spacing w:val="-4"/>
            <w:sz w:val="20"/>
            <w:szCs w:val="26"/>
            <w:lang w:val="en-GB"/>
          </w:rPr>
          <w:t xml:space="preserve">INF. </w:t>
        </w:r>
        <w:r w:rsidRPr="00FD2E63">
          <w:rPr>
            <w:rStyle w:val="Hyperlink"/>
            <w:rFonts w:ascii="Arial" w:hAnsi="Arial" w:cs="Arial"/>
            <w:spacing w:val="-4"/>
            <w:sz w:val="20"/>
            <w:szCs w:val="26"/>
            <w:lang w:val="en-GB"/>
          </w:rPr>
          <w:t>2.4(3)</w:t>
        </w:r>
      </w:hyperlink>
      <w:r w:rsidRPr="00FD2E63">
        <w:rPr>
          <w:rFonts w:ascii="Arial" w:hAnsi="Arial" w:cs="Arial"/>
          <w:spacing w:val="-4"/>
          <w:sz w:val="20"/>
          <w:szCs w:val="26"/>
          <w:rtl/>
        </w:rPr>
        <w:t>)،</w:t>
      </w:r>
      <w:r w:rsidRPr="00A70D4B">
        <w:rPr>
          <w:rFonts w:ascii="Arial" w:hAnsi="Arial" w:cs="Arial"/>
          <w:sz w:val="20"/>
          <w:szCs w:val="26"/>
          <w:rtl/>
        </w:rPr>
        <w:t xml:space="preserve"> </w:t>
      </w:r>
      <w:r w:rsidR="00EC0D83">
        <w:rPr>
          <w:rFonts w:ascii="Arial" w:hAnsi="Arial" w:cs="Arial"/>
          <w:sz w:val="20"/>
          <w:szCs w:val="26"/>
          <w:rtl/>
        </w:rPr>
        <w:t>وب</w:t>
      </w:r>
      <w:r w:rsidRPr="00A70D4B">
        <w:rPr>
          <w:rFonts w:ascii="Arial" w:hAnsi="Arial" w:cs="Arial"/>
          <w:sz w:val="20"/>
          <w:szCs w:val="26"/>
          <w:rtl/>
        </w:rPr>
        <w:t xml:space="preserve">تقارير </w:t>
      </w:r>
      <w:r w:rsidR="00EC0D83">
        <w:rPr>
          <w:rFonts w:ascii="Arial" w:hAnsi="Arial" w:cs="Arial"/>
          <w:sz w:val="20"/>
          <w:szCs w:val="26"/>
          <w:rtl/>
        </w:rPr>
        <w:t>أخرى تسلط الضوء على</w:t>
      </w:r>
      <w:r w:rsidRPr="00A70D4B">
        <w:rPr>
          <w:rFonts w:ascii="Arial" w:hAnsi="Arial" w:cs="Arial"/>
          <w:sz w:val="20"/>
          <w:szCs w:val="26"/>
          <w:rtl/>
        </w:rPr>
        <w:t xml:space="preserve"> التقدم الذي أحرزته الهيئات التأسيسية و</w:t>
      </w:r>
      <w:r w:rsidR="00635F99">
        <w:rPr>
          <w:rFonts w:ascii="Arial" w:hAnsi="Arial" w:cs="Arial"/>
          <w:sz w:val="20"/>
          <w:szCs w:val="26"/>
          <w:rtl/>
        </w:rPr>
        <w:t xml:space="preserve">الهيئات </w:t>
      </w:r>
      <w:r w:rsidRPr="00A70D4B">
        <w:rPr>
          <w:rFonts w:ascii="Arial" w:hAnsi="Arial" w:cs="Arial"/>
          <w:sz w:val="20"/>
          <w:szCs w:val="26"/>
          <w:rtl/>
        </w:rPr>
        <w:t xml:space="preserve">الإضافية للمنظمة والأمانة </w:t>
      </w:r>
      <w:r w:rsidR="00EC0D83" w:rsidRPr="00A70D4B">
        <w:rPr>
          <w:rFonts w:ascii="Arial" w:hAnsi="Arial" w:cs="Arial"/>
          <w:sz w:val="20"/>
          <w:szCs w:val="26"/>
          <w:rtl/>
        </w:rPr>
        <w:t xml:space="preserve">منذ الدورة الأخيرة </w:t>
      </w:r>
      <w:r w:rsidRPr="00A70D4B">
        <w:rPr>
          <w:rFonts w:ascii="Arial" w:hAnsi="Arial" w:cs="Arial"/>
          <w:sz w:val="20"/>
          <w:szCs w:val="26"/>
          <w:rtl/>
        </w:rPr>
        <w:t xml:space="preserve">في تنفيذ قرارات المؤتمر. ووافق المؤتمر </w:t>
      </w:r>
      <w:r w:rsidRPr="009F3731">
        <w:rPr>
          <w:rFonts w:ascii="Arial" w:hAnsi="Arial" w:cs="Arial"/>
          <w:sz w:val="20"/>
          <w:szCs w:val="26"/>
          <w:rtl/>
        </w:rPr>
        <w:t>على تقارير لجنة وثائق</w:t>
      </w:r>
      <w:r w:rsidRPr="00A70D4B">
        <w:rPr>
          <w:rFonts w:ascii="Arial" w:hAnsi="Arial" w:cs="Arial"/>
          <w:sz w:val="20"/>
          <w:szCs w:val="26"/>
          <w:rtl/>
        </w:rPr>
        <w:t xml:space="preserve"> التفويض</w:t>
      </w:r>
      <w:r w:rsidR="009F3731">
        <w:rPr>
          <w:rFonts w:ascii="Arial" w:hAnsi="Arial" w:cs="Arial"/>
          <w:sz w:val="20"/>
          <w:szCs w:val="26"/>
          <w:rtl/>
        </w:rPr>
        <w:t>،</w:t>
      </w:r>
      <w:r w:rsidRPr="00A70D4B">
        <w:rPr>
          <w:rFonts w:ascii="Arial" w:hAnsi="Arial" w:cs="Arial"/>
          <w:sz w:val="20"/>
          <w:szCs w:val="26"/>
          <w:rtl/>
        </w:rPr>
        <w:t xml:space="preserve"> وأحاط علماً بتقرير رئيس الهيئة الحكومية الدولية المعنية بتغير المناخ، وبتقارير مراجع الحسابات الخارجي، ولجنة مراجعة والرقابة التابعة للمنظمة </w:t>
      </w:r>
      <w:r w:rsidRPr="00A70D4B">
        <w:rPr>
          <w:rFonts w:ascii="Arial" w:hAnsi="Arial" w:cs="Arial"/>
          <w:sz w:val="20"/>
          <w:szCs w:val="26"/>
          <w:lang w:val="en-GB"/>
        </w:rPr>
        <w:t>(WMO)</w:t>
      </w:r>
      <w:r w:rsidRPr="00A70D4B">
        <w:rPr>
          <w:rFonts w:ascii="Arial" w:hAnsi="Arial" w:cs="Arial"/>
          <w:sz w:val="20"/>
          <w:szCs w:val="26"/>
          <w:rtl/>
        </w:rPr>
        <w:t>، ومكتب الرقابة الداخلية، وهيئات أخرى.</w:t>
      </w:r>
    </w:p>
    <w:p w14:paraId="069462CC" w14:textId="457ABBE7" w:rsidR="00AD2E7E" w:rsidRPr="003127B4" w:rsidRDefault="00100F6C" w:rsidP="00AE4E19">
      <w:pPr>
        <w:pStyle w:val="WMOBodyText"/>
        <w:spacing w:before="220"/>
        <w:textDirection w:val="tbRlV"/>
        <w:rPr>
          <w:ins w:id="72" w:author="Ahmed OSMAN" w:date="2023-05-31T20:42:00Z"/>
          <w:rtl/>
          <w:lang w:val="en-US"/>
        </w:rPr>
      </w:pPr>
      <w:del w:id="73" w:author="Ahmed OSMAN" w:date="2023-05-31T20:42:00Z">
        <w:r w:rsidRPr="00A70D4B" w:rsidDel="00AD2E7E">
          <w:rPr>
            <w:lang w:bidi="en-GB"/>
          </w:rPr>
          <w:delText>6</w:delText>
        </w:r>
      </w:del>
      <w:ins w:id="74" w:author="Ahmed OSMAN" w:date="2023-05-31T20:42:00Z">
        <w:r w:rsidR="00AD2E7E">
          <w:rPr>
            <w:lang w:bidi="en-GB"/>
          </w:rPr>
          <w:t>8</w:t>
        </w:r>
      </w:ins>
      <w:r>
        <w:rPr>
          <w:rtl/>
          <w:lang w:val="ar-SA"/>
        </w:rPr>
        <w:t>.</w:t>
      </w:r>
      <w:r w:rsidRPr="00A70D4B">
        <w:rPr>
          <w:lang w:val="ar-SA" w:bidi="en-GB"/>
        </w:rPr>
        <w:tab/>
      </w:r>
      <w:ins w:id="75" w:author="Ahmed OSMAN" w:date="2023-05-31T20:43:00Z">
        <w:r w:rsidR="003127B4" w:rsidRPr="003127B4">
          <w:rPr>
            <w:rFonts w:hint="eastAsia"/>
            <w:rtl/>
            <w:lang w:val="ar-SA"/>
          </w:rPr>
          <w:t>وأحاط</w:t>
        </w:r>
        <w:r w:rsidR="003127B4" w:rsidRPr="003127B4">
          <w:rPr>
            <w:rtl/>
            <w:lang w:val="ar-SA"/>
          </w:rPr>
          <w:t xml:space="preserve"> </w:t>
        </w:r>
        <w:r w:rsidR="003127B4" w:rsidRPr="003127B4">
          <w:rPr>
            <w:rFonts w:hint="eastAsia"/>
            <w:rtl/>
            <w:lang w:val="ar-SA"/>
          </w:rPr>
          <w:t>المؤتمر</w:t>
        </w:r>
        <w:r w:rsidR="003127B4" w:rsidRPr="003127B4">
          <w:rPr>
            <w:rtl/>
            <w:lang w:val="ar-SA"/>
          </w:rPr>
          <w:t xml:space="preserve"> </w:t>
        </w:r>
        <w:r w:rsidR="003127B4" w:rsidRPr="003127B4">
          <w:rPr>
            <w:rFonts w:hint="eastAsia"/>
            <w:rtl/>
            <w:lang w:val="ar-SA"/>
          </w:rPr>
          <w:t>علماً</w:t>
        </w:r>
        <w:r w:rsidR="003127B4" w:rsidRPr="003127B4">
          <w:rPr>
            <w:rtl/>
            <w:lang w:val="ar-SA"/>
          </w:rPr>
          <w:t xml:space="preserve"> </w:t>
        </w:r>
        <w:r w:rsidR="003127B4" w:rsidRPr="003127B4">
          <w:rPr>
            <w:rFonts w:hint="eastAsia"/>
            <w:rtl/>
            <w:lang w:val="ar-SA"/>
          </w:rPr>
          <w:t>بالمداخلات</w:t>
        </w:r>
        <w:r w:rsidR="003127B4" w:rsidRPr="003127B4">
          <w:rPr>
            <w:rtl/>
            <w:lang w:val="ar-SA"/>
          </w:rPr>
          <w:t xml:space="preserve"> </w:t>
        </w:r>
        <w:r w:rsidR="003127B4" w:rsidRPr="003127B4">
          <w:rPr>
            <w:rFonts w:hint="eastAsia"/>
            <w:rtl/>
            <w:lang w:val="ar-SA"/>
          </w:rPr>
          <w:t>التي</w:t>
        </w:r>
        <w:r w:rsidR="003127B4" w:rsidRPr="003127B4">
          <w:rPr>
            <w:rtl/>
            <w:lang w:val="ar-SA"/>
          </w:rPr>
          <w:t xml:space="preserve"> </w:t>
        </w:r>
        <w:r w:rsidR="003127B4" w:rsidRPr="003127B4">
          <w:rPr>
            <w:rFonts w:hint="eastAsia"/>
            <w:rtl/>
            <w:lang w:val="ar-SA"/>
          </w:rPr>
          <w:t>أُدلي</w:t>
        </w:r>
        <w:r w:rsidR="003127B4" w:rsidRPr="003127B4">
          <w:rPr>
            <w:rtl/>
            <w:lang w:val="ar-SA"/>
          </w:rPr>
          <w:t xml:space="preserve"> </w:t>
        </w:r>
        <w:r w:rsidR="003127B4" w:rsidRPr="003127B4">
          <w:rPr>
            <w:rFonts w:hint="eastAsia"/>
            <w:rtl/>
            <w:lang w:val="ar-SA"/>
          </w:rPr>
          <w:t>بها</w:t>
        </w:r>
        <w:r w:rsidR="003127B4" w:rsidRPr="003127B4">
          <w:rPr>
            <w:rtl/>
            <w:lang w:val="ar-SA"/>
          </w:rPr>
          <w:t xml:space="preserve"> </w:t>
        </w:r>
        <w:r w:rsidR="003127B4" w:rsidRPr="003127B4">
          <w:rPr>
            <w:rFonts w:hint="eastAsia"/>
            <w:rtl/>
            <w:lang w:val="ar-SA"/>
          </w:rPr>
          <w:t>في</w:t>
        </w:r>
        <w:r w:rsidR="003127B4" w:rsidRPr="003127B4">
          <w:rPr>
            <w:rtl/>
            <w:lang w:val="ar-SA"/>
          </w:rPr>
          <w:t xml:space="preserve"> </w:t>
        </w:r>
        <w:r w:rsidR="003127B4" w:rsidRPr="003127B4">
          <w:rPr>
            <w:rFonts w:hint="eastAsia"/>
            <w:rtl/>
            <w:lang w:val="ar-SA"/>
          </w:rPr>
          <w:t>الحوار</w:t>
        </w:r>
        <w:r w:rsidR="003127B4" w:rsidRPr="003127B4">
          <w:rPr>
            <w:rtl/>
            <w:lang w:val="ar-SA"/>
          </w:rPr>
          <w:t xml:space="preserve"> </w:t>
        </w:r>
        <w:r w:rsidR="003127B4" w:rsidRPr="003127B4">
          <w:rPr>
            <w:rFonts w:hint="eastAsia"/>
            <w:rtl/>
            <w:lang w:val="ar-SA"/>
          </w:rPr>
          <w:t>الرفيع</w:t>
        </w:r>
        <w:r w:rsidR="003127B4" w:rsidRPr="003127B4">
          <w:rPr>
            <w:rtl/>
            <w:lang w:val="ar-SA"/>
          </w:rPr>
          <w:t xml:space="preserve"> </w:t>
        </w:r>
        <w:r w:rsidR="003127B4" w:rsidRPr="003127B4">
          <w:rPr>
            <w:rFonts w:hint="eastAsia"/>
            <w:rtl/>
            <w:lang w:val="ar-SA"/>
          </w:rPr>
          <w:t>المستوى</w:t>
        </w:r>
        <w:r w:rsidR="003127B4" w:rsidRPr="003127B4">
          <w:rPr>
            <w:rtl/>
            <w:lang w:val="ar-SA"/>
          </w:rPr>
          <w:t xml:space="preserve"> </w:t>
        </w:r>
        <w:r w:rsidR="003127B4" w:rsidRPr="003127B4">
          <w:rPr>
            <w:rFonts w:hint="eastAsia"/>
            <w:rtl/>
            <w:lang w:val="ar-SA"/>
          </w:rPr>
          <w:t>المعنون</w:t>
        </w:r>
        <w:r w:rsidR="003127B4" w:rsidRPr="003127B4">
          <w:rPr>
            <w:rtl/>
            <w:lang w:val="ar-SA"/>
          </w:rPr>
          <w:t xml:space="preserve"> "</w:t>
        </w:r>
        <w:r w:rsidR="003127B4" w:rsidRPr="003127B4">
          <w:rPr>
            <w:rFonts w:hint="eastAsia"/>
            <w:rtl/>
            <w:lang w:val="ar-SA"/>
          </w:rPr>
          <w:t>الإنذار</w:t>
        </w:r>
        <w:r w:rsidR="003127B4" w:rsidRPr="003127B4">
          <w:rPr>
            <w:rtl/>
            <w:lang w:val="ar-SA"/>
          </w:rPr>
          <w:t xml:space="preserve"> </w:t>
        </w:r>
        <w:r w:rsidR="003127B4" w:rsidRPr="003127B4">
          <w:rPr>
            <w:rFonts w:hint="eastAsia"/>
            <w:rtl/>
            <w:lang w:val="ar-SA"/>
          </w:rPr>
          <w:t>المبكرة</w:t>
        </w:r>
        <w:r w:rsidR="003127B4" w:rsidRPr="003127B4">
          <w:rPr>
            <w:rtl/>
            <w:lang w:val="ar-SA"/>
          </w:rPr>
          <w:t xml:space="preserve"> </w:t>
        </w:r>
        <w:r w:rsidR="003127B4" w:rsidRPr="003127B4">
          <w:rPr>
            <w:rFonts w:hint="eastAsia"/>
            <w:rtl/>
            <w:lang w:val="ar-SA"/>
          </w:rPr>
          <w:t>للجميع</w:t>
        </w:r>
        <w:r w:rsidR="003127B4" w:rsidRPr="003127B4">
          <w:rPr>
            <w:rtl/>
            <w:lang w:val="ar-SA"/>
          </w:rPr>
          <w:t xml:space="preserve">: </w:t>
        </w:r>
        <w:r w:rsidR="003127B4" w:rsidRPr="003127B4">
          <w:rPr>
            <w:rFonts w:hint="eastAsia"/>
            <w:rtl/>
            <w:lang w:val="ar-SA"/>
          </w:rPr>
          <w:t>تسريع</w:t>
        </w:r>
        <w:r w:rsidR="003127B4" w:rsidRPr="003127B4">
          <w:rPr>
            <w:rtl/>
            <w:lang w:val="ar-SA"/>
          </w:rPr>
          <w:t xml:space="preserve"> </w:t>
        </w:r>
        <w:r w:rsidR="003127B4" w:rsidRPr="003127B4">
          <w:rPr>
            <w:rFonts w:hint="eastAsia"/>
            <w:rtl/>
            <w:lang w:val="ar-SA"/>
          </w:rPr>
          <w:t>العمل</w:t>
        </w:r>
        <w:r w:rsidR="003127B4" w:rsidRPr="003127B4">
          <w:rPr>
            <w:rtl/>
            <w:lang w:val="ar-SA"/>
          </w:rPr>
          <w:t xml:space="preserve"> </w:t>
        </w:r>
        <w:r w:rsidR="003127B4" w:rsidRPr="003127B4">
          <w:rPr>
            <w:rFonts w:hint="eastAsia"/>
            <w:rtl/>
            <w:lang w:val="ar-SA"/>
          </w:rPr>
          <w:t>على</w:t>
        </w:r>
        <w:r w:rsidR="003127B4" w:rsidRPr="003127B4">
          <w:rPr>
            <w:rtl/>
            <w:lang w:val="ar-SA"/>
          </w:rPr>
          <w:t xml:space="preserve"> </w:t>
        </w:r>
        <w:r w:rsidR="003127B4" w:rsidRPr="003127B4">
          <w:rPr>
            <w:rFonts w:hint="eastAsia"/>
            <w:rtl/>
            <w:lang w:val="ar-SA"/>
          </w:rPr>
          <w:t>المستوى</w:t>
        </w:r>
        <w:r w:rsidR="003127B4" w:rsidRPr="003127B4">
          <w:rPr>
            <w:rtl/>
            <w:lang w:val="ar-SA"/>
          </w:rPr>
          <w:t xml:space="preserve"> </w:t>
        </w:r>
        <w:r w:rsidR="003127B4" w:rsidRPr="003127B4">
          <w:rPr>
            <w:rFonts w:hint="eastAsia"/>
            <w:rtl/>
            <w:lang w:val="ar-SA"/>
          </w:rPr>
          <w:t>القطري</w:t>
        </w:r>
        <w:r w:rsidR="003127B4" w:rsidRPr="003127B4">
          <w:rPr>
            <w:rtl/>
            <w:lang w:val="ar-SA"/>
          </w:rPr>
          <w:t xml:space="preserve"> </w:t>
        </w:r>
        <w:r w:rsidR="003127B4" w:rsidRPr="003127B4">
          <w:rPr>
            <w:rFonts w:hint="eastAsia"/>
            <w:rtl/>
            <w:lang w:val="ar-SA"/>
          </w:rPr>
          <w:t>وتوسيع</w:t>
        </w:r>
        <w:r w:rsidR="003127B4" w:rsidRPr="003127B4">
          <w:rPr>
            <w:rtl/>
            <w:lang w:val="ar-SA"/>
          </w:rPr>
          <w:t xml:space="preserve"> </w:t>
        </w:r>
        <w:r w:rsidR="003127B4" w:rsidRPr="003127B4">
          <w:rPr>
            <w:rFonts w:hint="eastAsia"/>
            <w:rtl/>
            <w:lang w:val="ar-SA"/>
          </w:rPr>
          <w:t>نطاقه</w:t>
        </w:r>
        <w:r w:rsidR="003127B4" w:rsidRPr="003127B4">
          <w:rPr>
            <w:rtl/>
            <w:lang w:val="ar-SA"/>
          </w:rPr>
          <w:t>"</w:t>
        </w:r>
        <w:r w:rsidR="003127B4" w:rsidRPr="003127B4">
          <w:rPr>
            <w:rFonts w:hint="eastAsia"/>
            <w:rtl/>
            <w:lang w:val="ar-SA"/>
          </w:rPr>
          <w:t>،</w:t>
        </w:r>
        <w:r w:rsidR="003127B4" w:rsidRPr="003127B4">
          <w:rPr>
            <w:rtl/>
            <w:lang w:val="ar-SA"/>
          </w:rPr>
          <w:t xml:space="preserve"> </w:t>
        </w:r>
        <w:r w:rsidR="003127B4" w:rsidRPr="003127B4">
          <w:rPr>
            <w:rFonts w:hint="eastAsia"/>
            <w:rtl/>
            <w:lang w:val="ar-SA"/>
          </w:rPr>
          <w:t>الذي</w:t>
        </w:r>
        <w:r w:rsidR="003127B4" w:rsidRPr="003127B4">
          <w:rPr>
            <w:rtl/>
            <w:lang w:val="ar-SA"/>
          </w:rPr>
          <w:t xml:space="preserve"> </w:t>
        </w:r>
        <w:r w:rsidR="003127B4" w:rsidRPr="003127B4">
          <w:rPr>
            <w:rFonts w:hint="eastAsia"/>
            <w:rtl/>
            <w:lang w:val="ar-SA"/>
          </w:rPr>
          <w:t>نظم</w:t>
        </w:r>
        <w:r w:rsidR="003127B4" w:rsidRPr="003127B4">
          <w:rPr>
            <w:rtl/>
            <w:lang w:val="ar-SA"/>
          </w:rPr>
          <w:t xml:space="preserve"> </w:t>
        </w:r>
        <w:r w:rsidR="003127B4" w:rsidRPr="003127B4">
          <w:rPr>
            <w:rFonts w:hint="eastAsia"/>
            <w:rtl/>
            <w:lang w:val="ar-SA"/>
          </w:rPr>
          <w:t>في</w:t>
        </w:r>
        <w:r w:rsidR="003127B4">
          <w:rPr>
            <w:rFonts w:hint="cs"/>
            <w:rtl/>
            <w:lang w:val="ar-SA"/>
          </w:rPr>
          <w:t xml:space="preserve"> </w:t>
        </w:r>
        <w:r w:rsidR="003127B4">
          <w:rPr>
            <w:lang w:val="en-US"/>
          </w:rPr>
          <w:t>22</w:t>
        </w:r>
        <w:r w:rsidR="003127B4">
          <w:rPr>
            <w:rFonts w:hint="cs"/>
            <w:rtl/>
            <w:lang w:val="en-US"/>
          </w:rPr>
          <w:t xml:space="preserve"> أيار/ مايو </w:t>
        </w:r>
        <w:r w:rsidR="003127B4">
          <w:rPr>
            <w:lang w:val="en-US"/>
          </w:rPr>
          <w:t>2023</w:t>
        </w:r>
        <w:r w:rsidR="003127B4">
          <w:rPr>
            <w:rFonts w:hint="cs"/>
            <w:rtl/>
            <w:lang w:val="en-US"/>
          </w:rPr>
          <w:t>.</w:t>
        </w:r>
      </w:ins>
      <w:ins w:id="76" w:author="Ahmed OSMAN" w:date="2023-05-31T20:44:00Z">
        <w:r w:rsidR="0023539B">
          <w:rPr>
            <w:rFonts w:hint="cs"/>
            <w:rtl/>
            <w:lang w:val="en-US"/>
          </w:rPr>
          <w:t xml:space="preserve"> </w:t>
        </w:r>
        <w:r w:rsidR="0023539B" w:rsidRPr="0023539B">
          <w:rPr>
            <w:rFonts w:hint="eastAsia"/>
            <w:rtl/>
            <w:lang w:val="en-US"/>
          </w:rPr>
          <w:t>وأوضح</w:t>
        </w:r>
        <w:r w:rsidR="0023539B" w:rsidRPr="0023539B">
          <w:rPr>
            <w:rtl/>
            <w:lang w:val="en-US"/>
          </w:rPr>
          <w:t xml:space="preserve"> </w:t>
        </w:r>
        <w:r w:rsidR="0023539B" w:rsidRPr="0023539B">
          <w:rPr>
            <w:rFonts w:hint="eastAsia"/>
            <w:rtl/>
            <w:lang w:val="en-US"/>
          </w:rPr>
          <w:t>هذا</w:t>
        </w:r>
        <w:r w:rsidR="0023539B" w:rsidRPr="0023539B">
          <w:rPr>
            <w:rtl/>
            <w:lang w:val="en-US"/>
          </w:rPr>
          <w:t xml:space="preserve"> </w:t>
        </w:r>
        <w:r w:rsidR="0023539B" w:rsidRPr="0023539B">
          <w:rPr>
            <w:rFonts w:hint="eastAsia"/>
            <w:rtl/>
            <w:lang w:val="en-US"/>
          </w:rPr>
          <w:t>الحدث</w:t>
        </w:r>
        <w:r w:rsidR="0023539B" w:rsidRPr="0023539B">
          <w:rPr>
            <w:rtl/>
            <w:lang w:val="en-US"/>
          </w:rPr>
          <w:t xml:space="preserve"> </w:t>
        </w:r>
        <w:r w:rsidR="0023539B" w:rsidRPr="0023539B">
          <w:rPr>
            <w:rFonts w:hint="eastAsia"/>
            <w:rtl/>
            <w:lang w:val="en-US"/>
          </w:rPr>
          <w:t>المتطلبات</w:t>
        </w:r>
        <w:r w:rsidR="0023539B" w:rsidRPr="0023539B">
          <w:rPr>
            <w:rtl/>
            <w:lang w:val="en-US"/>
          </w:rPr>
          <w:t xml:space="preserve"> </w:t>
        </w:r>
        <w:r w:rsidR="0023539B" w:rsidRPr="0023539B">
          <w:rPr>
            <w:rFonts w:hint="eastAsia"/>
            <w:rtl/>
            <w:lang w:val="en-US"/>
          </w:rPr>
          <w:t>والارتباطات</w:t>
        </w:r>
        <w:r w:rsidR="0023539B" w:rsidRPr="0023539B">
          <w:rPr>
            <w:rtl/>
            <w:lang w:val="en-US"/>
          </w:rPr>
          <w:t xml:space="preserve"> </w:t>
        </w:r>
        <w:r w:rsidR="0023539B" w:rsidRPr="0023539B">
          <w:rPr>
            <w:rFonts w:hint="eastAsia"/>
            <w:rtl/>
            <w:lang w:val="en-US"/>
          </w:rPr>
          <w:t>والالتزامات</w:t>
        </w:r>
        <w:r w:rsidR="0023539B" w:rsidRPr="0023539B">
          <w:rPr>
            <w:rtl/>
            <w:lang w:val="en-US"/>
          </w:rPr>
          <w:t xml:space="preserve"> </w:t>
        </w:r>
        <w:r w:rsidR="0023539B" w:rsidRPr="0023539B">
          <w:rPr>
            <w:rFonts w:hint="eastAsia"/>
            <w:rtl/>
            <w:lang w:val="en-US"/>
          </w:rPr>
          <w:t>الإضافية</w:t>
        </w:r>
        <w:r w:rsidR="0023539B" w:rsidRPr="0023539B">
          <w:rPr>
            <w:rtl/>
            <w:lang w:val="en-US"/>
          </w:rPr>
          <w:t xml:space="preserve"> </w:t>
        </w:r>
        <w:r w:rsidR="0023539B" w:rsidRPr="0023539B">
          <w:rPr>
            <w:rFonts w:hint="eastAsia"/>
            <w:rtl/>
            <w:lang w:val="en-US"/>
          </w:rPr>
          <w:t>لأعضاء</w:t>
        </w:r>
        <w:r w:rsidR="0023539B" w:rsidRPr="0023539B">
          <w:rPr>
            <w:rtl/>
            <w:lang w:val="en-US"/>
          </w:rPr>
          <w:t xml:space="preserve"> </w:t>
        </w:r>
        <w:r w:rsidR="0023539B" w:rsidRPr="0023539B">
          <w:rPr>
            <w:rFonts w:hint="eastAsia"/>
            <w:rtl/>
            <w:lang w:val="en-US"/>
          </w:rPr>
          <w:t>المنظمة</w:t>
        </w:r>
        <w:r w:rsidR="0023539B">
          <w:rPr>
            <w:rFonts w:hint="cs"/>
            <w:rtl/>
            <w:lang w:val="en-US"/>
          </w:rPr>
          <w:t xml:space="preserve"> </w:t>
        </w:r>
        <w:r w:rsidR="0023539B">
          <w:rPr>
            <w:lang w:val="en-US"/>
          </w:rPr>
          <w:t>(WMO)</w:t>
        </w:r>
      </w:ins>
      <w:ins w:id="77" w:author="Ahmed OSMAN" w:date="2023-05-31T20:48:00Z">
        <w:r w:rsidR="00D34490">
          <w:rPr>
            <w:rFonts w:hint="cs"/>
            <w:rtl/>
            <w:lang w:val="en-US"/>
          </w:rPr>
          <w:t>،</w:t>
        </w:r>
        <w:r w:rsidR="00D34490" w:rsidRPr="00762A73">
          <w:rPr>
            <w:rStyle w:val="FootnoteReference"/>
          </w:rPr>
          <w:footnoteReference w:id="2"/>
        </w:r>
      </w:ins>
      <w:ins w:id="81" w:author="Ahmed OSMAN" w:date="2023-05-31T20:44:00Z">
        <w:r w:rsidR="0023539B">
          <w:rPr>
            <w:rFonts w:hint="cs"/>
            <w:rtl/>
            <w:lang w:val="en-US"/>
          </w:rPr>
          <w:t xml:space="preserve"> </w:t>
        </w:r>
        <w:r w:rsidR="0023539B" w:rsidRPr="0023539B">
          <w:rPr>
            <w:rFonts w:hint="eastAsia"/>
            <w:rtl/>
            <w:lang w:val="en-US"/>
          </w:rPr>
          <w:t>ومنظومة</w:t>
        </w:r>
        <w:r w:rsidR="0023539B" w:rsidRPr="0023539B">
          <w:rPr>
            <w:rtl/>
            <w:lang w:val="en-US"/>
          </w:rPr>
          <w:t xml:space="preserve"> </w:t>
        </w:r>
        <w:r w:rsidR="0023539B" w:rsidRPr="0023539B">
          <w:rPr>
            <w:rFonts w:hint="eastAsia"/>
            <w:rtl/>
            <w:lang w:val="en-US"/>
          </w:rPr>
          <w:t>الأمم</w:t>
        </w:r>
        <w:r w:rsidR="0023539B" w:rsidRPr="0023539B">
          <w:rPr>
            <w:rtl/>
            <w:lang w:val="en-US"/>
          </w:rPr>
          <w:t xml:space="preserve"> </w:t>
        </w:r>
        <w:r w:rsidR="0023539B" w:rsidRPr="0023539B">
          <w:rPr>
            <w:rFonts w:hint="eastAsia"/>
            <w:rtl/>
            <w:lang w:val="en-US"/>
          </w:rPr>
          <w:t>المتحدة</w:t>
        </w:r>
      </w:ins>
      <w:ins w:id="82" w:author="Ahmed OSMAN" w:date="2023-05-31T20:49:00Z">
        <w:r w:rsidR="00D91BD2">
          <w:rPr>
            <w:rFonts w:hint="cs"/>
            <w:rtl/>
            <w:lang w:val="en-US"/>
          </w:rPr>
          <w:t>،</w:t>
        </w:r>
        <w:r w:rsidR="00D91BD2" w:rsidRPr="00762A73">
          <w:rPr>
            <w:rStyle w:val="FootnoteReference"/>
          </w:rPr>
          <w:footnoteReference w:id="3"/>
        </w:r>
      </w:ins>
      <w:ins w:id="86" w:author="Ahmed OSMAN" w:date="2023-05-31T20:44:00Z">
        <w:r w:rsidR="0023539B" w:rsidRPr="0023539B">
          <w:rPr>
            <w:rtl/>
            <w:lang w:val="en-US"/>
          </w:rPr>
          <w:t xml:space="preserve"> </w:t>
        </w:r>
        <w:r w:rsidR="0023539B" w:rsidRPr="0023539B">
          <w:rPr>
            <w:rFonts w:hint="eastAsia"/>
            <w:rtl/>
            <w:lang w:val="en-US"/>
          </w:rPr>
          <w:t>ومنظمات</w:t>
        </w:r>
        <w:r w:rsidR="0023539B" w:rsidRPr="0023539B">
          <w:rPr>
            <w:rtl/>
            <w:lang w:val="en-US"/>
          </w:rPr>
          <w:t xml:space="preserve"> </w:t>
        </w:r>
        <w:r w:rsidR="0023539B" w:rsidRPr="0023539B">
          <w:rPr>
            <w:rFonts w:hint="eastAsia"/>
            <w:rtl/>
            <w:lang w:val="en-US"/>
          </w:rPr>
          <w:t>دولية</w:t>
        </w:r>
      </w:ins>
      <w:ins w:id="87" w:author="Ahmed OSMAN" w:date="2023-05-31T20:49:00Z">
        <w:r w:rsidR="00D91BD2">
          <w:rPr>
            <w:rFonts w:hint="cs"/>
            <w:rtl/>
            <w:lang w:val="en-US"/>
          </w:rPr>
          <w:t xml:space="preserve"> أخرى</w:t>
        </w:r>
        <w:r w:rsidR="00D91BD2" w:rsidRPr="00762A73">
          <w:rPr>
            <w:rStyle w:val="FootnoteReference"/>
          </w:rPr>
          <w:footnoteReference w:id="4"/>
        </w:r>
      </w:ins>
      <w:ins w:id="91" w:author="Ahmed OSMAN" w:date="2023-05-31T20:44:00Z">
        <w:r w:rsidR="0023539B" w:rsidRPr="0023539B">
          <w:rPr>
            <w:rtl/>
            <w:lang w:val="en-US"/>
          </w:rPr>
          <w:t xml:space="preserve"> </w:t>
        </w:r>
        <w:r w:rsidR="0023539B" w:rsidRPr="0023539B">
          <w:rPr>
            <w:rFonts w:hint="eastAsia"/>
            <w:rtl/>
            <w:lang w:val="en-US"/>
          </w:rPr>
          <w:t>والمؤسسات</w:t>
        </w:r>
        <w:r w:rsidR="0023539B" w:rsidRPr="0023539B">
          <w:rPr>
            <w:rtl/>
            <w:lang w:val="en-US"/>
          </w:rPr>
          <w:t xml:space="preserve"> </w:t>
        </w:r>
        <w:r w:rsidR="0023539B" w:rsidRPr="0023539B">
          <w:rPr>
            <w:rFonts w:hint="eastAsia"/>
            <w:rtl/>
            <w:lang w:val="en-US"/>
          </w:rPr>
          <w:t>المالية</w:t>
        </w:r>
      </w:ins>
      <w:ins w:id="92" w:author="Ahmed OSMAN" w:date="2023-05-31T20:49:00Z">
        <w:r w:rsidR="000D0F6C" w:rsidRPr="00762A73">
          <w:rPr>
            <w:rStyle w:val="FootnoteReference"/>
          </w:rPr>
          <w:footnoteReference w:id="5"/>
        </w:r>
      </w:ins>
      <w:ins w:id="97" w:author="Ahmed OSMAN" w:date="2023-05-31T20:44:00Z">
        <w:r w:rsidR="0023539B" w:rsidRPr="0023539B">
          <w:rPr>
            <w:rtl/>
            <w:lang w:val="en-US"/>
          </w:rPr>
          <w:t xml:space="preserve"> </w:t>
        </w:r>
        <w:r w:rsidR="0023539B" w:rsidRPr="0023539B">
          <w:rPr>
            <w:rFonts w:hint="eastAsia"/>
            <w:rtl/>
            <w:lang w:val="en-US"/>
          </w:rPr>
          <w:t>من</w:t>
        </w:r>
        <w:r w:rsidR="0023539B" w:rsidRPr="0023539B">
          <w:rPr>
            <w:rtl/>
            <w:lang w:val="en-US"/>
          </w:rPr>
          <w:t xml:space="preserve"> </w:t>
        </w:r>
        <w:r w:rsidR="0023539B" w:rsidRPr="0023539B">
          <w:rPr>
            <w:rFonts w:hint="eastAsia"/>
            <w:rtl/>
            <w:lang w:val="en-US"/>
          </w:rPr>
          <w:t>أجل</w:t>
        </w:r>
        <w:r w:rsidR="0023539B" w:rsidRPr="0023539B">
          <w:rPr>
            <w:rtl/>
            <w:lang w:val="en-US"/>
          </w:rPr>
          <w:t xml:space="preserve"> </w:t>
        </w:r>
        <w:r w:rsidR="0023539B" w:rsidRPr="0023539B">
          <w:rPr>
            <w:rFonts w:hint="eastAsia"/>
            <w:rtl/>
            <w:lang w:val="en-US"/>
          </w:rPr>
          <w:t>المضي</w:t>
        </w:r>
        <w:r w:rsidR="0023539B" w:rsidRPr="0023539B">
          <w:rPr>
            <w:rtl/>
            <w:lang w:val="en-US"/>
          </w:rPr>
          <w:t xml:space="preserve"> </w:t>
        </w:r>
        <w:r w:rsidR="0023539B" w:rsidRPr="0023539B">
          <w:rPr>
            <w:rFonts w:hint="eastAsia"/>
            <w:rtl/>
            <w:lang w:val="en-US"/>
          </w:rPr>
          <w:t>قدما</w:t>
        </w:r>
        <w:r w:rsidR="008E3F06">
          <w:rPr>
            <w:rFonts w:hint="cs"/>
            <w:rtl/>
            <w:lang w:val="en-US"/>
          </w:rPr>
          <w:t>ً</w:t>
        </w:r>
        <w:r w:rsidR="0023539B" w:rsidRPr="0023539B">
          <w:rPr>
            <w:rtl/>
            <w:lang w:val="en-US"/>
          </w:rPr>
          <w:t xml:space="preserve"> </w:t>
        </w:r>
        <w:r w:rsidR="0023539B" w:rsidRPr="0023539B">
          <w:rPr>
            <w:rFonts w:hint="eastAsia"/>
            <w:rtl/>
            <w:lang w:val="en-US"/>
          </w:rPr>
          <w:t>في</w:t>
        </w:r>
        <w:r w:rsidR="0023539B" w:rsidRPr="0023539B">
          <w:rPr>
            <w:rtl/>
            <w:lang w:val="en-US"/>
          </w:rPr>
          <w:t xml:space="preserve"> </w:t>
        </w:r>
        <w:r w:rsidR="0023539B" w:rsidRPr="0023539B">
          <w:rPr>
            <w:rFonts w:hint="eastAsia"/>
            <w:rtl/>
            <w:lang w:val="en-US"/>
          </w:rPr>
          <w:t>تنفيذ</w:t>
        </w:r>
        <w:r w:rsidR="0023539B" w:rsidRPr="0023539B">
          <w:rPr>
            <w:rtl/>
            <w:lang w:val="en-US"/>
          </w:rPr>
          <w:t xml:space="preserve"> </w:t>
        </w:r>
        <w:r w:rsidR="0023539B" w:rsidRPr="0023539B">
          <w:rPr>
            <w:rFonts w:hint="eastAsia"/>
            <w:rtl/>
            <w:lang w:val="en-US"/>
          </w:rPr>
          <w:t>مبادرة</w:t>
        </w:r>
        <w:r w:rsidR="0023539B">
          <w:rPr>
            <w:rFonts w:hint="cs"/>
            <w:rtl/>
            <w:lang w:val="en-US"/>
          </w:rPr>
          <w:t xml:space="preserve"> الإنذار المبكر للجميع.</w:t>
        </w:r>
      </w:ins>
      <w:ins w:id="98" w:author="Ahmed OSMAN" w:date="2023-05-31T20:46:00Z">
        <w:r w:rsidR="00C811E0">
          <w:rPr>
            <w:rFonts w:hint="cs"/>
            <w:rtl/>
            <w:lang w:val="en-US"/>
          </w:rPr>
          <w:t xml:space="preserve"> </w:t>
        </w:r>
        <w:r w:rsidR="00C811E0" w:rsidRPr="00C811E0">
          <w:rPr>
            <w:rFonts w:hint="eastAsia"/>
            <w:rtl/>
            <w:lang w:val="en-US"/>
          </w:rPr>
          <w:t>وفي</w:t>
        </w:r>
        <w:r w:rsidR="00C811E0" w:rsidRPr="00C811E0">
          <w:rPr>
            <w:rtl/>
            <w:lang w:val="en-US"/>
          </w:rPr>
          <w:t xml:space="preserve"> </w:t>
        </w:r>
        <w:r w:rsidR="00C811E0" w:rsidRPr="00C811E0">
          <w:rPr>
            <w:rFonts w:hint="eastAsia"/>
            <w:rtl/>
            <w:lang w:val="en-US"/>
          </w:rPr>
          <w:t>ظل</w:t>
        </w:r>
        <w:r w:rsidR="00C811E0" w:rsidRPr="00C811E0">
          <w:rPr>
            <w:rtl/>
            <w:lang w:val="en-US"/>
          </w:rPr>
          <w:t xml:space="preserve"> </w:t>
        </w:r>
        <w:r w:rsidR="00C811E0" w:rsidRPr="00C811E0">
          <w:rPr>
            <w:rFonts w:hint="eastAsia"/>
            <w:rtl/>
            <w:lang w:val="en-US"/>
          </w:rPr>
          <w:t>عدم</w:t>
        </w:r>
        <w:r w:rsidR="00C811E0" w:rsidRPr="00C811E0">
          <w:rPr>
            <w:rtl/>
            <w:lang w:val="en-US"/>
          </w:rPr>
          <w:t xml:space="preserve"> </w:t>
        </w:r>
        <w:r w:rsidR="00C811E0" w:rsidRPr="00C811E0">
          <w:rPr>
            <w:rFonts w:hint="eastAsia"/>
            <w:rtl/>
            <w:lang w:val="en-US"/>
          </w:rPr>
          <w:t>استثناء</w:t>
        </w:r>
        <w:r w:rsidR="00C811E0" w:rsidRPr="00C811E0">
          <w:rPr>
            <w:rtl/>
            <w:lang w:val="en-US"/>
          </w:rPr>
          <w:t xml:space="preserve"> </w:t>
        </w:r>
        <w:r w:rsidR="00C811E0" w:rsidRPr="00C811E0">
          <w:rPr>
            <w:rFonts w:hint="eastAsia"/>
            <w:rtl/>
            <w:lang w:val="en-US"/>
          </w:rPr>
          <w:t>أي</w:t>
        </w:r>
        <w:r w:rsidR="00C811E0" w:rsidRPr="00C811E0">
          <w:rPr>
            <w:rtl/>
            <w:lang w:val="en-US"/>
          </w:rPr>
          <w:t xml:space="preserve"> </w:t>
        </w:r>
        <w:r w:rsidR="00C811E0" w:rsidRPr="00C811E0">
          <w:rPr>
            <w:rFonts w:hint="eastAsia"/>
            <w:rtl/>
            <w:lang w:val="en-US"/>
          </w:rPr>
          <w:t>منطقة</w:t>
        </w:r>
        <w:r w:rsidR="00C811E0" w:rsidRPr="00C811E0">
          <w:rPr>
            <w:rtl/>
            <w:lang w:val="en-US"/>
          </w:rPr>
          <w:t xml:space="preserve"> </w:t>
        </w:r>
        <w:r w:rsidR="00C811E0" w:rsidRPr="00C811E0">
          <w:rPr>
            <w:rFonts w:hint="eastAsia"/>
            <w:rtl/>
            <w:lang w:val="en-US"/>
          </w:rPr>
          <w:t>من</w:t>
        </w:r>
        <w:r w:rsidR="00C811E0" w:rsidRPr="00C811E0">
          <w:rPr>
            <w:rtl/>
            <w:lang w:val="en-US"/>
          </w:rPr>
          <w:t xml:space="preserve"> </w:t>
        </w:r>
        <w:r w:rsidR="00C811E0" w:rsidRPr="00C811E0">
          <w:rPr>
            <w:rFonts w:hint="eastAsia"/>
            <w:rtl/>
            <w:lang w:val="en-US"/>
          </w:rPr>
          <w:t>الكوكب</w:t>
        </w:r>
        <w:r w:rsidR="00C811E0" w:rsidRPr="00C811E0">
          <w:rPr>
            <w:rtl/>
            <w:lang w:val="en-US"/>
          </w:rPr>
          <w:t xml:space="preserve"> </w:t>
        </w:r>
        <w:r w:rsidR="00C811E0" w:rsidRPr="00C811E0">
          <w:rPr>
            <w:rFonts w:hint="eastAsia"/>
            <w:rtl/>
            <w:lang w:val="en-US"/>
          </w:rPr>
          <w:t>من</w:t>
        </w:r>
        <w:r w:rsidR="00C811E0" w:rsidRPr="00C811E0">
          <w:rPr>
            <w:rtl/>
            <w:lang w:val="en-US"/>
          </w:rPr>
          <w:t xml:space="preserve"> </w:t>
        </w:r>
        <w:r w:rsidR="00C811E0" w:rsidRPr="00C811E0">
          <w:rPr>
            <w:rFonts w:hint="eastAsia"/>
            <w:rtl/>
            <w:lang w:val="en-US"/>
          </w:rPr>
          <w:t>عواقب</w:t>
        </w:r>
        <w:r w:rsidR="00C811E0" w:rsidRPr="00C811E0">
          <w:rPr>
            <w:rtl/>
            <w:lang w:val="en-US"/>
          </w:rPr>
          <w:t xml:space="preserve"> </w:t>
        </w:r>
        <w:r w:rsidR="00C811E0" w:rsidRPr="00C811E0">
          <w:rPr>
            <w:rFonts w:hint="eastAsia"/>
            <w:rtl/>
            <w:lang w:val="en-US"/>
          </w:rPr>
          <w:t>الظواهر</w:t>
        </w:r>
        <w:r w:rsidR="00C811E0" w:rsidRPr="00C811E0">
          <w:rPr>
            <w:rtl/>
            <w:lang w:val="en-US"/>
          </w:rPr>
          <w:t xml:space="preserve"> </w:t>
        </w:r>
        <w:r w:rsidR="00C811E0" w:rsidRPr="00C811E0">
          <w:rPr>
            <w:rFonts w:hint="eastAsia"/>
            <w:rtl/>
            <w:lang w:val="en-US"/>
          </w:rPr>
          <w:t>الجوية</w:t>
        </w:r>
        <w:r w:rsidR="00C811E0" w:rsidRPr="00C811E0">
          <w:rPr>
            <w:rtl/>
            <w:lang w:val="en-US"/>
          </w:rPr>
          <w:t xml:space="preserve"> </w:t>
        </w:r>
        <w:r w:rsidR="00C811E0" w:rsidRPr="00C811E0">
          <w:rPr>
            <w:rFonts w:hint="eastAsia"/>
            <w:rtl/>
            <w:lang w:val="en-US"/>
          </w:rPr>
          <w:t>المتطرفة،</w:t>
        </w:r>
        <w:r w:rsidR="00C811E0" w:rsidRPr="00C811E0">
          <w:rPr>
            <w:rtl/>
            <w:lang w:val="en-US"/>
          </w:rPr>
          <w:t xml:space="preserve"> </w:t>
        </w:r>
        <w:r w:rsidR="00C811E0" w:rsidRPr="00C811E0">
          <w:rPr>
            <w:rFonts w:hint="eastAsia"/>
            <w:rtl/>
            <w:lang w:val="en-US"/>
          </w:rPr>
          <w:t>شدد</w:t>
        </w:r>
        <w:r w:rsidR="00C811E0" w:rsidRPr="00C811E0">
          <w:rPr>
            <w:rtl/>
            <w:lang w:val="en-US"/>
          </w:rPr>
          <w:t xml:space="preserve"> </w:t>
        </w:r>
        <w:r w:rsidR="00C811E0" w:rsidRPr="00C811E0">
          <w:rPr>
            <w:rFonts w:hint="eastAsia"/>
            <w:rtl/>
            <w:lang w:val="en-US"/>
          </w:rPr>
          <w:t>الحوار</w:t>
        </w:r>
        <w:r w:rsidR="00C811E0" w:rsidRPr="00C811E0">
          <w:rPr>
            <w:rtl/>
            <w:lang w:val="en-US"/>
          </w:rPr>
          <w:t xml:space="preserve"> </w:t>
        </w:r>
        <w:r w:rsidR="00C811E0" w:rsidRPr="00C811E0">
          <w:rPr>
            <w:rFonts w:hint="eastAsia"/>
            <w:rtl/>
            <w:lang w:val="en-US"/>
          </w:rPr>
          <w:t>الرفيع</w:t>
        </w:r>
        <w:r w:rsidR="00C811E0" w:rsidRPr="00C811E0">
          <w:rPr>
            <w:rtl/>
            <w:lang w:val="en-US"/>
          </w:rPr>
          <w:t xml:space="preserve"> </w:t>
        </w:r>
        <w:r w:rsidR="00C811E0" w:rsidRPr="00C811E0">
          <w:rPr>
            <w:rFonts w:hint="eastAsia"/>
            <w:rtl/>
            <w:lang w:val="en-US"/>
          </w:rPr>
          <w:t>المستوى</w:t>
        </w:r>
        <w:r w:rsidR="00C811E0" w:rsidRPr="00C811E0">
          <w:rPr>
            <w:rtl/>
            <w:lang w:val="en-US"/>
          </w:rPr>
          <w:t xml:space="preserve"> </w:t>
        </w:r>
        <w:r w:rsidR="00C811E0" w:rsidRPr="00C811E0">
          <w:rPr>
            <w:rFonts w:hint="eastAsia"/>
            <w:rtl/>
            <w:lang w:val="en-US"/>
          </w:rPr>
          <w:t>على</w:t>
        </w:r>
        <w:r w:rsidR="00C811E0" w:rsidRPr="00C811E0">
          <w:rPr>
            <w:rtl/>
            <w:lang w:val="en-US"/>
          </w:rPr>
          <w:t xml:space="preserve"> </w:t>
        </w:r>
        <w:r w:rsidR="00C811E0" w:rsidRPr="00C811E0">
          <w:rPr>
            <w:rFonts w:hint="eastAsia"/>
            <w:rtl/>
            <w:lang w:val="en-US"/>
          </w:rPr>
          <w:t>أهمية</w:t>
        </w:r>
        <w:r w:rsidR="00C811E0" w:rsidRPr="00C811E0">
          <w:rPr>
            <w:rtl/>
            <w:lang w:val="en-US"/>
          </w:rPr>
          <w:t xml:space="preserve"> </w:t>
        </w:r>
        <w:r w:rsidR="00C811E0" w:rsidRPr="00C811E0">
          <w:rPr>
            <w:rFonts w:hint="eastAsia"/>
            <w:rtl/>
            <w:lang w:val="en-US"/>
          </w:rPr>
          <w:t>ضمان</w:t>
        </w:r>
        <w:r w:rsidR="00C811E0" w:rsidRPr="00C811E0">
          <w:rPr>
            <w:rtl/>
            <w:lang w:val="en-US"/>
          </w:rPr>
          <w:t xml:space="preserve"> </w:t>
        </w:r>
        <w:r w:rsidR="00C811E0" w:rsidRPr="00C811E0">
          <w:rPr>
            <w:rFonts w:hint="eastAsia"/>
            <w:rtl/>
            <w:lang w:val="en-US"/>
          </w:rPr>
          <w:t>توافر</w:t>
        </w:r>
        <w:r w:rsidR="00C811E0" w:rsidRPr="00C811E0">
          <w:rPr>
            <w:rtl/>
            <w:lang w:val="en-US"/>
          </w:rPr>
          <w:t xml:space="preserve"> </w:t>
        </w:r>
        <w:r w:rsidR="00C811E0" w:rsidRPr="00C811E0">
          <w:rPr>
            <w:rFonts w:hint="eastAsia"/>
            <w:rtl/>
            <w:lang w:val="en-US"/>
          </w:rPr>
          <w:t>الدعم</w:t>
        </w:r>
        <w:r w:rsidR="00C811E0" w:rsidRPr="00C811E0">
          <w:rPr>
            <w:rtl/>
            <w:lang w:val="en-US"/>
          </w:rPr>
          <w:t xml:space="preserve"> </w:t>
        </w:r>
        <w:r w:rsidR="00C811E0" w:rsidRPr="00C811E0">
          <w:rPr>
            <w:rFonts w:hint="eastAsia"/>
            <w:rtl/>
            <w:lang w:val="en-US"/>
          </w:rPr>
          <w:t>السياسي،</w:t>
        </w:r>
        <w:r w:rsidR="00C811E0" w:rsidRPr="00C811E0">
          <w:rPr>
            <w:rtl/>
            <w:lang w:val="en-US"/>
          </w:rPr>
          <w:t xml:space="preserve"> </w:t>
        </w:r>
        <w:r w:rsidR="00C811E0" w:rsidRPr="00C811E0">
          <w:rPr>
            <w:rFonts w:hint="eastAsia"/>
            <w:rtl/>
            <w:lang w:val="en-US"/>
          </w:rPr>
          <w:t>وتسريع</w:t>
        </w:r>
        <w:r w:rsidR="00C811E0" w:rsidRPr="00C811E0">
          <w:rPr>
            <w:rtl/>
            <w:lang w:val="en-US"/>
          </w:rPr>
          <w:t xml:space="preserve"> </w:t>
        </w:r>
        <w:r w:rsidR="00C811E0" w:rsidRPr="00C811E0">
          <w:rPr>
            <w:rFonts w:hint="eastAsia"/>
            <w:rtl/>
            <w:lang w:val="en-US"/>
          </w:rPr>
          <w:t>العمل</w:t>
        </w:r>
        <w:r w:rsidR="00C811E0" w:rsidRPr="00C811E0">
          <w:rPr>
            <w:rtl/>
            <w:lang w:val="en-US"/>
          </w:rPr>
          <w:t xml:space="preserve"> </w:t>
        </w:r>
        <w:r w:rsidR="00C811E0" w:rsidRPr="00C811E0">
          <w:rPr>
            <w:rFonts w:hint="eastAsia"/>
            <w:rtl/>
            <w:lang w:val="en-US"/>
          </w:rPr>
          <w:t>من</w:t>
        </w:r>
        <w:r w:rsidR="00C811E0" w:rsidRPr="00C811E0">
          <w:rPr>
            <w:rtl/>
            <w:lang w:val="en-US"/>
          </w:rPr>
          <w:t xml:space="preserve"> </w:t>
        </w:r>
        <w:r w:rsidR="00C811E0" w:rsidRPr="00C811E0">
          <w:rPr>
            <w:rFonts w:hint="eastAsia"/>
            <w:rtl/>
            <w:lang w:val="en-US"/>
          </w:rPr>
          <w:t>أجل</w:t>
        </w:r>
        <w:r w:rsidR="00C811E0" w:rsidRPr="00C811E0">
          <w:rPr>
            <w:rtl/>
            <w:lang w:val="en-US"/>
          </w:rPr>
          <w:t xml:space="preserve"> </w:t>
        </w:r>
        <w:r w:rsidR="00C811E0" w:rsidRPr="00C811E0">
          <w:rPr>
            <w:rFonts w:hint="eastAsia"/>
            <w:rtl/>
            <w:lang w:val="en-US"/>
          </w:rPr>
          <w:t>التنفيذ</w:t>
        </w:r>
        <w:r w:rsidR="00C811E0" w:rsidRPr="00C811E0">
          <w:rPr>
            <w:rtl/>
            <w:lang w:val="en-US"/>
          </w:rPr>
          <w:t xml:space="preserve"> </w:t>
        </w:r>
        <w:r w:rsidR="00C811E0" w:rsidRPr="00C811E0">
          <w:rPr>
            <w:rFonts w:hint="eastAsia"/>
            <w:rtl/>
            <w:lang w:val="en-US"/>
          </w:rPr>
          <w:t>داخل</w:t>
        </w:r>
        <w:r w:rsidR="00C811E0" w:rsidRPr="00C811E0">
          <w:rPr>
            <w:rtl/>
            <w:lang w:val="en-US"/>
          </w:rPr>
          <w:t xml:space="preserve"> </w:t>
        </w:r>
        <w:r w:rsidR="00C811E0" w:rsidRPr="00C811E0">
          <w:rPr>
            <w:rFonts w:hint="eastAsia"/>
            <w:rtl/>
            <w:lang w:val="en-US"/>
          </w:rPr>
          <w:t>البلد،</w:t>
        </w:r>
        <w:r w:rsidR="00C811E0" w:rsidRPr="00C811E0">
          <w:rPr>
            <w:rtl/>
            <w:lang w:val="en-US"/>
          </w:rPr>
          <w:t xml:space="preserve"> </w:t>
        </w:r>
        <w:r w:rsidR="00C811E0" w:rsidRPr="00C811E0">
          <w:rPr>
            <w:rFonts w:hint="eastAsia"/>
            <w:rtl/>
            <w:lang w:val="en-US"/>
          </w:rPr>
          <w:t>وزيادة</w:t>
        </w:r>
        <w:r w:rsidR="00C811E0" w:rsidRPr="00C811E0">
          <w:rPr>
            <w:rtl/>
            <w:lang w:val="en-US"/>
          </w:rPr>
          <w:t xml:space="preserve"> </w:t>
        </w:r>
        <w:r w:rsidR="00C811E0" w:rsidRPr="00C811E0">
          <w:rPr>
            <w:rFonts w:hint="eastAsia"/>
            <w:rtl/>
            <w:lang w:val="en-US"/>
          </w:rPr>
          <w:t>المساعدة</w:t>
        </w:r>
        <w:r w:rsidR="00C811E0" w:rsidRPr="00C811E0">
          <w:rPr>
            <w:rtl/>
            <w:lang w:val="en-US"/>
          </w:rPr>
          <w:t xml:space="preserve"> </w:t>
        </w:r>
        <w:r w:rsidR="00C811E0" w:rsidRPr="00C811E0">
          <w:rPr>
            <w:rFonts w:hint="eastAsia"/>
            <w:rtl/>
            <w:lang w:val="en-US"/>
          </w:rPr>
          <w:t>المالية</w:t>
        </w:r>
        <w:r w:rsidR="00C811E0" w:rsidRPr="00C811E0">
          <w:rPr>
            <w:rtl/>
            <w:lang w:val="en-US"/>
          </w:rPr>
          <w:t xml:space="preserve"> </w:t>
        </w:r>
        <w:r w:rsidR="00C811E0" w:rsidRPr="00C811E0">
          <w:rPr>
            <w:rFonts w:hint="eastAsia"/>
            <w:rtl/>
            <w:lang w:val="en-US"/>
          </w:rPr>
          <w:t>للوصول</w:t>
        </w:r>
        <w:r w:rsidR="00C811E0" w:rsidRPr="00C811E0">
          <w:rPr>
            <w:rtl/>
            <w:lang w:val="en-US"/>
          </w:rPr>
          <w:t xml:space="preserve"> </w:t>
        </w:r>
        <w:r w:rsidR="00C811E0" w:rsidRPr="00C811E0">
          <w:rPr>
            <w:rFonts w:hint="eastAsia"/>
            <w:rtl/>
            <w:lang w:val="en-US"/>
          </w:rPr>
          <w:t>بحلول</w:t>
        </w:r>
        <w:r w:rsidR="00C811E0" w:rsidRPr="00C811E0">
          <w:rPr>
            <w:rtl/>
            <w:lang w:val="en-US"/>
          </w:rPr>
          <w:t xml:space="preserve"> </w:t>
        </w:r>
        <w:r w:rsidR="00C811E0" w:rsidRPr="00C811E0">
          <w:rPr>
            <w:rFonts w:hint="eastAsia"/>
            <w:rtl/>
            <w:lang w:val="en-US"/>
          </w:rPr>
          <w:t>عام</w:t>
        </w:r>
        <w:r w:rsidR="00C811E0" w:rsidRPr="00C811E0">
          <w:rPr>
            <w:rtl/>
            <w:lang w:val="en-US"/>
          </w:rPr>
          <w:t xml:space="preserve"> </w:t>
        </w:r>
        <w:r w:rsidR="00C811E0">
          <w:rPr>
            <w:lang w:val="en-US"/>
          </w:rPr>
          <w:t>2027</w:t>
        </w:r>
        <w:r w:rsidR="00C811E0" w:rsidRPr="00C811E0">
          <w:rPr>
            <w:rtl/>
            <w:lang w:val="en-US"/>
          </w:rPr>
          <w:t xml:space="preserve"> </w:t>
        </w:r>
        <w:r w:rsidR="00C811E0" w:rsidRPr="00C811E0">
          <w:rPr>
            <w:rFonts w:hint="eastAsia"/>
            <w:rtl/>
            <w:lang w:val="en-US"/>
          </w:rPr>
          <w:t>إلى</w:t>
        </w:r>
        <w:r w:rsidR="00C811E0" w:rsidRPr="00C811E0">
          <w:rPr>
            <w:rtl/>
            <w:lang w:val="en-US"/>
          </w:rPr>
          <w:t xml:space="preserve"> </w:t>
        </w:r>
        <w:r w:rsidR="00C811E0" w:rsidRPr="00C811E0">
          <w:rPr>
            <w:rFonts w:hint="eastAsia"/>
            <w:rtl/>
            <w:lang w:val="en-US"/>
          </w:rPr>
          <w:t>الحماية</w:t>
        </w:r>
        <w:r w:rsidR="00C811E0" w:rsidRPr="00C811E0">
          <w:rPr>
            <w:rtl/>
            <w:lang w:val="en-US"/>
          </w:rPr>
          <w:t xml:space="preserve"> </w:t>
        </w:r>
        <w:r w:rsidR="00C811E0" w:rsidRPr="00C811E0">
          <w:rPr>
            <w:rFonts w:hint="eastAsia"/>
            <w:rtl/>
            <w:lang w:val="en-US"/>
          </w:rPr>
          <w:t>الشاملة</w:t>
        </w:r>
        <w:r w:rsidR="00C811E0" w:rsidRPr="00C811E0">
          <w:rPr>
            <w:rtl/>
            <w:lang w:val="en-US"/>
          </w:rPr>
          <w:t xml:space="preserve"> </w:t>
        </w:r>
        <w:r w:rsidR="00C811E0" w:rsidRPr="00C811E0">
          <w:rPr>
            <w:rFonts w:hint="eastAsia"/>
            <w:rtl/>
            <w:lang w:val="en-US"/>
          </w:rPr>
          <w:t>من</w:t>
        </w:r>
        <w:r w:rsidR="00C811E0" w:rsidRPr="00C811E0">
          <w:rPr>
            <w:rtl/>
            <w:lang w:val="en-US"/>
          </w:rPr>
          <w:t xml:space="preserve"> </w:t>
        </w:r>
        <w:r w:rsidR="00C811E0" w:rsidRPr="00C811E0">
          <w:rPr>
            <w:rFonts w:hint="eastAsia"/>
            <w:rtl/>
            <w:lang w:val="en-US"/>
          </w:rPr>
          <w:t>ظواهر</w:t>
        </w:r>
        <w:r w:rsidR="00C811E0" w:rsidRPr="00C811E0">
          <w:rPr>
            <w:rtl/>
            <w:lang w:val="en-US"/>
          </w:rPr>
          <w:t xml:space="preserve"> </w:t>
        </w:r>
        <w:r w:rsidR="00C811E0" w:rsidRPr="00C811E0">
          <w:rPr>
            <w:rFonts w:hint="eastAsia"/>
            <w:rtl/>
            <w:lang w:val="en-US"/>
          </w:rPr>
          <w:t>الطقس</w:t>
        </w:r>
        <w:r w:rsidR="00C811E0" w:rsidRPr="00C811E0">
          <w:rPr>
            <w:rtl/>
            <w:lang w:val="en-US"/>
          </w:rPr>
          <w:t xml:space="preserve"> </w:t>
        </w:r>
        <w:r w:rsidR="00C811E0" w:rsidRPr="00C811E0">
          <w:rPr>
            <w:rFonts w:hint="eastAsia"/>
            <w:rtl/>
            <w:lang w:val="en-US"/>
          </w:rPr>
          <w:t>أو</w:t>
        </w:r>
        <w:r w:rsidR="00C811E0" w:rsidRPr="00C811E0">
          <w:rPr>
            <w:rtl/>
            <w:lang w:val="en-US"/>
          </w:rPr>
          <w:t xml:space="preserve"> </w:t>
        </w:r>
        <w:r w:rsidR="00C811E0" w:rsidRPr="00C811E0">
          <w:rPr>
            <w:rFonts w:hint="eastAsia"/>
            <w:rtl/>
            <w:lang w:val="en-US"/>
          </w:rPr>
          <w:t>الماء</w:t>
        </w:r>
        <w:r w:rsidR="00C811E0" w:rsidRPr="00C811E0">
          <w:rPr>
            <w:rtl/>
            <w:lang w:val="en-US"/>
          </w:rPr>
          <w:t xml:space="preserve"> </w:t>
        </w:r>
        <w:r w:rsidR="00C811E0" w:rsidRPr="00C811E0">
          <w:rPr>
            <w:rFonts w:hint="eastAsia"/>
            <w:rtl/>
            <w:lang w:val="en-US"/>
          </w:rPr>
          <w:t>أو</w:t>
        </w:r>
        <w:r w:rsidR="00C811E0" w:rsidRPr="00C811E0">
          <w:rPr>
            <w:rtl/>
            <w:lang w:val="en-US"/>
          </w:rPr>
          <w:t xml:space="preserve"> </w:t>
        </w:r>
        <w:r w:rsidR="00C811E0" w:rsidRPr="00C811E0">
          <w:rPr>
            <w:rFonts w:hint="eastAsia"/>
            <w:rtl/>
            <w:lang w:val="en-US"/>
          </w:rPr>
          <w:t>المناخ</w:t>
        </w:r>
        <w:r w:rsidR="00C811E0" w:rsidRPr="00C811E0">
          <w:rPr>
            <w:rtl/>
            <w:lang w:val="en-US"/>
          </w:rPr>
          <w:t xml:space="preserve"> </w:t>
        </w:r>
        <w:r w:rsidR="00C811E0" w:rsidRPr="00C811E0">
          <w:rPr>
            <w:rFonts w:hint="eastAsia"/>
            <w:rtl/>
            <w:lang w:val="en-US"/>
          </w:rPr>
          <w:t>الخطرة</w:t>
        </w:r>
        <w:r w:rsidR="00C811E0" w:rsidRPr="00C811E0">
          <w:rPr>
            <w:rtl/>
            <w:lang w:val="en-US"/>
          </w:rPr>
          <w:t xml:space="preserve"> </w:t>
        </w:r>
        <w:r w:rsidR="00C811E0" w:rsidRPr="00C811E0">
          <w:rPr>
            <w:rFonts w:hint="eastAsia"/>
            <w:rtl/>
            <w:lang w:val="en-US"/>
          </w:rPr>
          <w:t>من</w:t>
        </w:r>
        <w:r w:rsidR="00C811E0" w:rsidRPr="00C811E0">
          <w:rPr>
            <w:rtl/>
            <w:lang w:val="en-US"/>
          </w:rPr>
          <w:t xml:space="preserve"> </w:t>
        </w:r>
        <w:r w:rsidR="00C811E0" w:rsidRPr="00C811E0">
          <w:rPr>
            <w:rFonts w:hint="eastAsia"/>
            <w:rtl/>
            <w:lang w:val="en-US"/>
          </w:rPr>
          <w:t>خلال</w:t>
        </w:r>
        <w:r w:rsidR="00C811E0" w:rsidRPr="00C811E0">
          <w:rPr>
            <w:rtl/>
            <w:lang w:val="en-US"/>
          </w:rPr>
          <w:t xml:space="preserve"> </w:t>
        </w:r>
        <w:r w:rsidR="00C811E0" w:rsidRPr="00C811E0">
          <w:rPr>
            <w:rFonts w:hint="eastAsia"/>
            <w:rtl/>
            <w:lang w:val="en-US"/>
          </w:rPr>
          <w:t>توفير</w:t>
        </w:r>
        <w:r w:rsidR="00C811E0" w:rsidRPr="00C811E0">
          <w:rPr>
            <w:rtl/>
            <w:lang w:val="en-US"/>
          </w:rPr>
          <w:t xml:space="preserve"> </w:t>
        </w:r>
        <w:r w:rsidR="00C811E0" w:rsidRPr="00C811E0">
          <w:rPr>
            <w:rFonts w:hint="eastAsia"/>
            <w:rtl/>
            <w:lang w:val="en-US"/>
          </w:rPr>
          <w:t>مستوى</w:t>
        </w:r>
        <w:r w:rsidR="00C811E0" w:rsidRPr="00C811E0">
          <w:rPr>
            <w:rtl/>
            <w:lang w:val="en-US"/>
          </w:rPr>
          <w:t xml:space="preserve"> </w:t>
        </w:r>
        <w:r w:rsidR="00C811E0" w:rsidRPr="00C811E0">
          <w:rPr>
            <w:rFonts w:hint="eastAsia"/>
            <w:rtl/>
            <w:lang w:val="en-US"/>
          </w:rPr>
          <w:t>أساسي</w:t>
        </w:r>
        <w:r w:rsidR="00C811E0" w:rsidRPr="00C811E0">
          <w:rPr>
            <w:rtl/>
            <w:lang w:val="en-US"/>
          </w:rPr>
          <w:t xml:space="preserve"> </w:t>
        </w:r>
        <w:r w:rsidR="00C811E0" w:rsidRPr="00C811E0">
          <w:rPr>
            <w:rFonts w:hint="eastAsia"/>
            <w:rtl/>
            <w:lang w:val="en-US"/>
          </w:rPr>
          <w:t>من</w:t>
        </w:r>
        <w:r w:rsidR="00C811E0" w:rsidRPr="00C811E0">
          <w:rPr>
            <w:rtl/>
            <w:lang w:val="en-US"/>
          </w:rPr>
          <w:t xml:space="preserve"> </w:t>
        </w:r>
        <w:r w:rsidR="00C811E0" w:rsidRPr="00C811E0">
          <w:rPr>
            <w:rFonts w:hint="eastAsia"/>
            <w:rtl/>
            <w:lang w:val="en-US"/>
          </w:rPr>
          <w:t>القدرة</w:t>
        </w:r>
        <w:r w:rsidR="00C811E0" w:rsidRPr="00C811E0">
          <w:rPr>
            <w:rtl/>
            <w:lang w:val="en-US"/>
          </w:rPr>
          <w:t xml:space="preserve"> </w:t>
        </w:r>
        <w:r w:rsidR="00C811E0" w:rsidRPr="00C811E0">
          <w:rPr>
            <w:rFonts w:hint="eastAsia"/>
            <w:rtl/>
            <w:lang w:val="en-US"/>
          </w:rPr>
          <w:t>على</w:t>
        </w:r>
        <w:r w:rsidR="00C811E0" w:rsidRPr="00C811E0">
          <w:rPr>
            <w:rtl/>
            <w:lang w:val="en-US"/>
          </w:rPr>
          <w:t xml:space="preserve"> </w:t>
        </w:r>
        <w:r w:rsidR="00C811E0" w:rsidRPr="00C811E0">
          <w:rPr>
            <w:rFonts w:hint="eastAsia"/>
            <w:rtl/>
            <w:lang w:val="en-US"/>
          </w:rPr>
          <w:t>تحقيق</w:t>
        </w:r>
        <w:r w:rsidR="00C811E0" w:rsidRPr="00C811E0">
          <w:rPr>
            <w:rtl/>
            <w:lang w:val="en-US"/>
          </w:rPr>
          <w:t xml:space="preserve"> </w:t>
        </w:r>
        <w:r w:rsidR="00C811E0" w:rsidRPr="00C811E0">
          <w:rPr>
            <w:rFonts w:hint="eastAsia"/>
            <w:rtl/>
            <w:lang w:val="en-US"/>
          </w:rPr>
          <w:t>نتائج</w:t>
        </w:r>
        <w:r w:rsidR="00C811E0" w:rsidRPr="00C811E0">
          <w:rPr>
            <w:rtl/>
            <w:lang w:val="en-US"/>
          </w:rPr>
          <w:t xml:space="preserve"> </w:t>
        </w:r>
        <w:r w:rsidR="00C811E0" w:rsidRPr="00C811E0">
          <w:rPr>
            <w:rFonts w:hint="eastAsia"/>
            <w:rtl/>
            <w:lang w:val="en-US"/>
          </w:rPr>
          <w:t>فعالة،</w:t>
        </w:r>
        <w:r w:rsidR="00C811E0" w:rsidRPr="00C811E0">
          <w:rPr>
            <w:rtl/>
            <w:lang w:val="en-US"/>
          </w:rPr>
          <w:t xml:space="preserve"> </w:t>
        </w:r>
        <w:r w:rsidR="00C811E0" w:rsidRPr="00C811E0">
          <w:rPr>
            <w:rFonts w:hint="eastAsia"/>
            <w:rtl/>
            <w:lang w:val="en-US"/>
          </w:rPr>
          <w:t>وهي</w:t>
        </w:r>
        <w:r w:rsidR="00C811E0" w:rsidRPr="00C811E0">
          <w:rPr>
            <w:rtl/>
            <w:lang w:val="en-US"/>
          </w:rPr>
          <w:t xml:space="preserve"> </w:t>
        </w:r>
        <w:r w:rsidR="00C811E0" w:rsidRPr="00C811E0">
          <w:rPr>
            <w:rFonts w:hint="eastAsia"/>
            <w:rtl/>
            <w:lang w:val="en-US"/>
          </w:rPr>
          <w:t>نظم</w:t>
        </w:r>
        <w:r w:rsidR="00C811E0" w:rsidRPr="00C811E0">
          <w:rPr>
            <w:rtl/>
            <w:lang w:val="en-US"/>
          </w:rPr>
          <w:t xml:space="preserve"> </w:t>
        </w:r>
        <w:r w:rsidR="00C811E0" w:rsidRPr="00C811E0">
          <w:rPr>
            <w:rFonts w:hint="eastAsia"/>
            <w:rtl/>
            <w:lang w:val="en-US"/>
          </w:rPr>
          <w:t>الإنذار</w:t>
        </w:r>
        <w:r w:rsidR="00C811E0" w:rsidRPr="00C811E0">
          <w:rPr>
            <w:rtl/>
            <w:lang w:val="en-US"/>
          </w:rPr>
          <w:t xml:space="preserve"> </w:t>
        </w:r>
        <w:r w:rsidR="00C811E0" w:rsidRPr="00C811E0">
          <w:rPr>
            <w:rFonts w:hint="eastAsia"/>
            <w:rtl/>
            <w:lang w:val="en-US"/>
          </w:rPr>
          <w:t>المبكر</w:t>
        </w:r>
        <w:r w:rsidR="00C811E0" w:rsidRPr="00C811E0">
          <w:rPr>
            <w:rtl/>
            <w:lang w:val="en-US"/>
          </w:rPr>
          <w:t xml:space="preserve"> </w:t>
        </w:r>
        <w:r w:rsidR="00C811E0" w:rsidRPr="00C811E0">
          <w:rPr>
            <w:rFonts w:hint="eastAsia"/>
            <w:rtl/>
            <w:lang w:val="en-US"/>
          </w:rPr>
          <w:t>بالأخطار</w:t>
        </w:r>
        <w:r w:rsidR="00C811E0" w:rsidRPr="00C811E0">
          <w:rPr>
            <w:rtl/>
            <w:lang w:val="en-US"/>
          </w:rPr>
          <w:t xml:space="preserve"> </w:t>
        </w:r>
        <w:r w:rsidR="00C811E0" w:rsidRPr="00C811E0">
          <w:rPr>
            <w:rFonts w:hint="eastAsia"/>
            <w:rtl/>
            <w:lang w:val="en-US"/>
          </w:rPr>
          <w:t>المتعددة</w:t>
        </w:r>
        <w:r w:rsidR="00C811E0" w:rsidRPr="00C811E0">
          <w:rPr>
            <w:rtl/>
            <w:lang w:val="en-US"/>
          </w:rPr>
          <w:t xml:space="preserve"> </w:t>
        </w:r>
        <w:r w:rsidR="00C811E0" w:rsidRPr="00C811E0">
          <w:rPr>
            <w:rFonts w:hint="eastAsia"/>
            <w:rtl/>
            <w:lang w:val="en-US"/>
          </w:rPr>
          <w:t>التي</w:t>
        </w:r>
        <w:r w:rsidR="00C811E0" w:rsidRPr="00C811E0">
          <w:rPr>
            <w:rtl/>
            <w:lang w:val="en-US"/>
          </w:rPr>
          <w:t xml:space="preserve"> </w:t>
        </w:r>
        <w:r w:rsidR="00C811E0" w:rsidRPr="00C811E0">
          <w:rPr>
            <w:rFonts w:hint="eastAsia"/>
            <w:rtl/>
            <w:lang w:val="en-US"/>
          </w:rPr>
          <w:t>تركز</w:t>
        </w:r>
        <w:r w:rsidR="00C811E0" w:rsidRPr="00C811E0">
          <w:rPr>
            <w:rtl/>
            <w:lang w:val="en-US"/>
          </w:rPr>
          <w:t xml:space="preserve"> </w:t>
        </w:r>
        <w:r w:rsidR="00C811E0" w:rsidRPr="00C811E0">
          <w:rPr>
            <w:rFonts w:hint="eastAsia"/>
            <w:rtl/>
            <w:lang w:val="en-US"/>
          </w:rPr>
          <w:t>على</w:t>
        </w:r>
        <w:r w:rsidR="00C811E0" w:rsidRPr="00C811E0">
          <w:rPr>
            <w:rtl/>
            <w:lang w:val="en-US"/>
          </w:rPr>
          <w:t xml:space="preserve"> </w:t>
        </w:r>
        <w:r w:rsidR="00C811E0" w:rsidRPr="00C811E0">
          <w:rPr>
            <w:rFonts w:hint="eastAsia"/>
            <w:rtl/>
            <w:lang w:val="en-US"/>
          </w:rPr>
          <w:t>الناس</w:t>
        </w:r>
        <w:r w:rsidR="00C811E0" w:rsidRPr="00C811E0">
          <w:rPr>
            <w:rtl/>
            <w:lang w:val="en-US"/>
          </w:rPr>
          <w:t>.</w:t>
        </w:r>
      </w:ins>
      <w:ins w:id="99" w:author="Ahmed OSMAN" w:date="2023-05-31T20:47:00Z">
        <w:r w:rsidR="00EE6B39">
          <w:rPr>
            <w:rFonts w:hint="cs"/>
            <w:rtl/>
            <w:lang w:val="en-US"/>
          </w:rPr>
          <w:t xml:space="preserve"> </w:t>
        </w:r>
        <w:r w:rsidR="00EE6B39" w:rsidRPr="00EE6B39">
          <w:rPr>
            <w:rFonts w:hint="eastAsia"/>
            <w:rtl/>
            <w:lang w:val="en-US"/>
          </w:rPr>
          <w:t>وينطوي</w:t>
        </w:r>
        <w:r w:rsidR="00EE6B39" w:rsidRPr="00EE6B39">
          <w:rPr>
            <w:rtl/>
            <w:lang w:val="en-US"/>
          </w:rPr>
          <w:t xml:space="preserve"> </w:t>
        </w:r>
        <w:r w:rsidR="00EE6B39" w:rsidRPr="00EE6B39">
          <w:rPr>
            <w:rFonts w:hint="eastAsia"/>
            <w:rtl/>
            <w:lang w:val="en-US"/>
          </w:rPr>
          <w:t>هذا</w:t>
        </w:r>
        <w:r w:rsidR="00EE6B39" w:rsidRPr="00EE6B39">
          <w:rPr>
            <w:rtl/>
            <w:lang w:val="en-US"/>
          </w:rPr>
          <w:t xml:space="preserve"> </w:t>
        </w:r>
        <w:r w:rsidR="00EE6B39" w:rsidRPr="00EE6B39">
          <w:rPr>
            <w:rFonts w:hint="eastAsia"/>
            <w:rtl/>
            <w:lang w:val="en-US"/>
          </w:rPr>
          <w:t>الجهد</w:t>
        </w:r>
        <w:r w:rsidR="00EE6B39" w:rsidRPr="00EE6B39">
          <w:rPr>
            <w:rtl/>
            <w:lang w:val="en-US"/>
          </w:rPr>
          <w:t xml:space="preserve"> </w:t>
        </w:r>
        <w:r w:rsidR="00EE6B39" w:rsidRPr="00EE6B39">
          <w:rPr>
            <w:rFonts w:hint="eastAsia"/>
            <w:rtl/>
            <w:lang w:val="en-US"/>
          </w:rPr>
          <w:t>الطموح</w:t>
        </w:r>
        <w:r w:rsidR="00EE6B39" w:rsidRPr="00EE6B39">
          <w:rPr>
            <w:rtl/>
            <w:lang w:val="en-US"/>
          </w:rPr>
          <w:t xml:space="preserve"> </w:t>
        </w:r>
        <w:r w:rsidR="00EE6B39" w:rsidRPr="00EE6B39">
          <w:rPr>
            <w:rFonts w:hint="eastAsia"/>
            <w:rtl/>
            <w:lang w:val="en-US"/>
          </w:rPr>
          <w:t>على</w:t>
        </w:r>
        <w:r w:rsidR="00EE6B39" w:rsidRPr="00EE6B39">
          <w:rPr>
            <w:rtl/>
            <w:lang w:val="en-US"/>
          </w:rPr>
          <w:t xml:space="preserve"> </w:t>
        </w:r>
        <w:r w:rsidR="00EE6B39" w:rsidRPr="00EE6B39">
          <w:rPr>
            <w:rFonts w:hint="eastAsia"/>
            <w:rtl/>
            <w:lang w:val="en-US"/>
          </w:rPr>
          <w:t>ضمان</w:t>
        </w:r>
        <w:r w:rsidR="00EE6B39" w:rsidRPr="00EE6B39">
          <w:rPr>
            <w:rtl/>
            <w:lang w:val="en-US"/>
          </w:rPr>
          <w:t xml:space="preserve"> </w:t>
        </w:r>
        <w:r w:rsidR="00EE6B39" w:rsidRPr="00EE6B39">
          <w:rPr>
            <w:rFonts w:hint="eastAsia"/>
            <w:rtl/>
            <w:lang w:val="en-US"/>
          </w:rPr>
          <w:t>التآزر</w:t>
        </w:r>
        <w:r w:rsidR="00EE6B39" w:rsidRPr="00EE6B39">
          <w:rPr>
            <w:rtl/>
            <w:lang w:val="en-US"/>
          </w:rPr>
          <w:t xml:space="preserve"> </w:t>
        </w:r>
        <w:r w:rsidR="00EE6B39" w:rsidRPr="00EE6B39">
          <w:rPr>
            <w:rFonts w:hint="eastAsia"/>
            <w:rtl/>
            <w:lang w:val="en-US"/>
          </w:rPr>
          <w:t>بين</w:t>
        </w:r>
        <w:r w:rsidR="00EE6B39" w:rsidRPr="00EE6B39">
          <w:rPr>
            <w:rtl/>
            <w:lang w:val="en-US"/>
          </w:rPr>
          <w:t xml:space="preserve"> </w:t>
        </w:r>
        <w:r w:rsidR="00EE6B39" w:rsidRPr="00EE6B39">
          <w:rPr>
            <w:rFonts w:hint="eastAsia"/>
            <w:rtl/>
            <w:lang w:val="en-US"/>
          </w:rPr>
          <w:t>مختلف</w:t>
        </w:r>
        <w:r w:rsidR="00EE6B39" w:rsidRPr="00EE6B39">
          <w:rPr>
            <w:rtl/>
            <w:lang w:val="en-US"/>
          </w:rPr>
          <w:t xml:space="preserve"> </w:t>
        </w:r>
        <w:r w:rsidR="00EE6B39" w:rsidRPr="00EE6B39">
          <w:rPr>
            <w:rFonts w:hint="eastAsia"/>
            <w:rtl/>
            <w:lang w:val="en-US"/>
          </w:rPr>
          <w:t>المبادرات</w:t>
        </w:r>
        <w:r w:rsidR="00EE6B39" w:rsidRPr="00EE6B39">
          <w:rPr>
            <w:rtl/>
            <w:lang w:val="en-US"/>
          </w:rPr>
          <w:t xml:space="preserve"> </w:t>
        </w:r>
        <w:r w:rsidR="00EE6B39" w:rsidRPr="00EE6B39">
          <w:rPr>
            <w:rFonts w:hint="eastAsia"/>
            <w:rtl/>
            <w:lang w:val="en-US"/>
          </w:rPr>
          <w:t>التي</w:t>
        </w:r>
        <w:r w:rsidR="00EE6B39" w:rsidRPr="00EE6B39">
          <w:rPr>
            <w:rtl/>
            <w:lang w:val="en-US"/>
          </w:rPr>
          <w:t xml:space="preserve"> </w:t>
        </w:r>
        <w:r w:rsidR="00EE6B39" w:rsidRPr="00EE6B39">
          <w:rPr>
            <w:rFonts w:hint="eastAsia"/>
            <w:rtl/>
            <w:lang w:val="en-US"/>
          </w:rPr>
          <w:t>تسهم</w:t>
        </w:r>
        <w:r w:rsidR="00EE6B39" w:rsidRPr="00EE6B39">
          <w:rPr>
            <w:rtl/>
            <w:lang w:val="en-US"/>
          </w:rPr>
          <w:t xml:space="preserve"> </w:t>
        </w:r>
        <w:r w:rsidR="00EE6B39" w:rsidRPr="00EE6B39">
          <w:rPr>
            <w:rFonts w:hint="eastAsia"/>
            <w:rtl/>
            <w:lang w:val="en-US"/>
          </w:rPr>
          <w:t>في</w:t>
        </w:r>
        <w:r w:rsidR="00EE6B39" w:rsidRPr="00EE6B39">
          <w:rPr>
            <w:rtl/>
            <w:lang w:val="en-US"/>
          </w:rPr>
          <w:t xml:space="preserve"> </w:t>
        </w:r>
        <w:r w:rsidR="00EE6B39" w:rsidRPr="00EE6B39">
          <w:rPr>
            <w:rFonts w:hint="eastAsia"/>
            <w:rtl/>
            <w:lang w:val="en-US"/>
          </w:rPr>
          <w:t>بناء</w:t>
        </w:r>
        <w:r w:rsidR="00EE6B39" w:rsidRPr="00EE6B39">
          <w:rPr>
            <w:rtl/>
            <w:lang w:val="en-US"/>
          </w:rPr>
          <w:t xml:space="preserve"> </w:t>
        </w:r>
        <w:r w:rsidR="00EE6B39" w:rsidRPr="00EE6B39">
          <w:rPr>
            <w:rFonts w:hint="eastAsia"/>
            <w:rtl/>
            <w:lang w:val="en-US"/>
          </w:rPr>
          <w:t>نظم</w:t>
        </w:r>
        <w:r w:rsidR="00EE6B39" w:rsidRPr="00EE6B39">
          <w:rPr>
            <w:rtl/>
            <w:lang w:val="en-US"/>
          </w:rPr>
          <w:t xml:space="preserve"> </w:t>
        </w:r>
        <w:r w:rsidR="00EE6B39" w:rsidRPr="00EE6B39">
          <w:rPr>
            <w:rFonts w:hint="eastAsia"/>
            <w:rtl/>
            <w:lang w:val="en-US"/>
          </w:rPr>
          <w:t>للإنذار</w:t>
        </w:r>
        <w:r w:rsidR="00EE6B39" w:rsidRPr="00EE6B39">
          <w:rPr>
            <w:rtl/>
            <w:lang w:val="en-US"/>
          </w:rPr>
          <w:t xml:space="preserve"> </w:t>
        </w:r>
        <w:r w:rsidR="00EE6B39" w:rsidRPr="00EE6B39">
          <w:rPr>
            <w:rFonts w:hint="eastAsia"/>
            <w:rtl/>
            <w:lang w:val="en-US"/>
          </w:rPr>
          <w:t>المبكر</w:t>
        </w:r>
        <w:r w:rsidR="00EE6B39" w:rsidRPr="00EE6B39">
          <w:rPr>
            <w:rtl/>
            <w:lang w:val="en-US"/>
          </w:rPr>
          <w:t xml:space="preserve"> </w:t>
        </w:r>
        <w:r w:rsidR="00EE6B39" w:rsidRPr="00EE6B39">
          <w:rPr>
            <w:rFonts w:hint="eastAsia"/>
            <w:rtl/>
            <w:lang w:val="en-US"/>
          </w:rPr>
          <w:t>على</w:t>
        </w:r>
        <w:r w:rsidR="00EE6B39" w:rsidRPr="00EE6B39">
          <w:rPr>
            <w:rtl/>
            <w:lang w:val="en-US"/>
          </w:rPr>
          <w:t xml:space="preserve"> </w:t>
        </w:r>
        <w:r w:rsidR="00EE6B39" w:rsidRPr="00EE6B39">
          <w:rPr>
            <w:rFonts w:hint="eastAsia"/>
            <w:rtl/>
            <w:lang w:val="en-US"/>
          </w:rPr>
          <w:t>أرض</w:t>
        </w:r>
        <w:r w:rsidR="00EE6B39" w:rsidRPr="00EE6B39">
          <w:rPr>
            <w:rtl/>
            <w:lang w:val="en-US"/>
          </w:rPr>
          <w:t xml:space="preserve"> </w:t>
        </w:r>
        <w:r w:rsidR="00EE6B39" w:rsidRPr="00EE6B39">
          <w:rPr>
            <w:rFonts w:hint="eastAsia"/>
            <w:rtl/>
            <w:lang w:val="en-US"/>
          </w:rPr>
          <w:t>الواقع،</w:t>
        </w:r>
        <w:r w:rsidR="00EE6B39" w:rsidRPr="00EE6B39">
          <w:rPr>
            <w:rtl/>
            <w:lang w:val="en-US"/>
          </w:rPr>
          <w:t xml:space="preserve"> </w:t>
        </w:r>
        <w:r w:rsidR="00EE6B39" w:rsidRPr="00EE6B39">
          <w:rPr>
            <w:rFonts w:hint="eastAsia"/>
            <w:rtl/>
            <w:lang w:val="en-US"/>
          </w:rPr>
          <w:t>ومن</w:t>
        </w:r>
        <w:r w:rsidR="00EE6B39" w:rsidRPr="00EE6B39">
          <w:rPr>
            <w:rtl/>
            <w:lang w:val="en-US"/>
          </w:rPr>
          <w:t xml:space="preserve"> </w:t>
        </w:r>
        <w:r w:rsidR="00EE6B39" w:rsidRPr="00EE6B39">
          <w:rPr>
            <w:rFonts w:hint="eastAsia"/>
            <w:rtl/>
            <w:lang w:val="en-US"/>
          </w:rPr>
          <w:t>بينها</w:t>
        </w:r>
        <w:r w:rsidR="00EE6B39" w:rsidRPr="00EE6B39">
          <w:rPr>
            <w:rtl/>
            <w:lang w:val="en-US"/>
          </w:rPr>
          <w:t xml:space="preserve"> </w:t>
        </w:r>
        <w:r w:rsidR="00EE6B39" w:rsidRPr="00EE6B39">
          <w:rPr>
            <w:rFonts w:hint="eastAsia"/>
            <w:rtl/>
            <w:lang w:val="en-US"/>
          </w:rPr>
          <w:t>المبادرة</w:t>
        </w:r>
        <w:r w:rsidR="00EE6B39" w:rsidRPr="00EE6B39">
          <w:rPr>
            <w:rtl/>
            <w:lang w:val="en-US"/>
          </w:rPr>
          <w:t xml:space="preserve"> </w:t>
        </w:r>
        <w:r w:rsidR="00EE6B39" w:rsidRPr="00EE6B39">
          <w:rPr>
            <w:rFonts w:hint="eastAsia"/>
            <w:rtl/>
            <w:lang w:val="en-US"/>
          </w:rPr>
          <w:t>المتعلقة</w:t>
        </w:r>
        <w:r w:rsidR="00EE6B39" w:rsidRPr="00EE6B39">
          <w:rPr>
            <w:rtl/>
            <w:lang w:val="en-US"/>
          </w:rPr>
          <w:t xml:space="preserve"> </w:t>
        </w:r>
        <w:r w:rsidR="00EE6B39" w:rsidRPr="00EE6B39">
          <w:rPr>
            <w:rFonts w:hint="eastAsia"/>
            <w:rtl/>
            <w:lang w:val="en-US"/>
          </w:rPr>
          <w:t>بالمخاطر</w:t>
        </w:r>
        <w:r w:rsidR="00EE6B39" w:rsidRPr="00EE6B39">
          <w:rPr>
            <w:rtl/>
            <w:lang w:val="en-US"/>
          </w:rPr>
          <w:t xml:space="preserve"> </w:t>
        </w:r>
        <w:proofErr w:type="spellStart"/>
        <w:r w:rsidR="00EE6B39" w:rsidRPr="00EE6B39">
          <w:rPr>
            <w:rFonts w:hint="eastAsia"/>
            <w:rtl/>
            <w:lang w:val="en-US"/>
          </w:rPr>
          <w:t>المناخ</w:t>
        </w:r>
        <w:r w:rsidR="00EE6B39" w:rsidRPr="00EE6B39">
          <w:rPr>
            <w:rFonts w:hint="cs"/>
            <w:rtl/>
            <w:lang w:val="en-US"/>
          </w:rPr>
          <w:t>ی</w:t>
        </w:r>
        <w:r w:rsidR="00EE6B39" w:rsidRPr="00EE6B39">
          <w:rPr>
            <w:rFonts w:hint="eastAsia"/>
            <w:rtl/>
            <w:lang w:val="en-US"/>
          </w:rPr>
          <w:t>ة</w:t>
        </w:r>
        <w:proofErr w:type="spellEnd"/>
        <w:r w:rsidR="00EE6B39" w:rsidRPr="00EE6B39">
          <w:rPr>
            <w:rtl/>
            <w:lang w:val="en-US"/>
          </w:rPr>
          <w:t xml:space="preserve"> </w:t>
        </w:r>
        <w:r w:rsidR="00EE6B39" w:rsidRPr="00EE6B39">
          <w:rPr>
            <w:rFonts w:hint="eastAsia"/>
            <w:rtl/>
            <w:lang w:val="en-US"/>
          </w:rPr>
          <w:t>ونظم</w:t>
        </w:r>
        <w:r w:rsidR="00EE6B39" w:rsidRPr="00EE6B39">
          <w:rPr>
            <w:rtl/>
            <w:lang w:val="en-US"/>
          </w:rPr>
          <w:t xml:space="preserve"> </w:t>
        </w:r>
        <w:r w:rsidR="00EE6B39" w:rsidRPr="00EE6B39">
          <w:rPr>
            <w:rFonts w:hint="eastAsia"/>
            <w:rtl/>
            <w:lang w:val="en-US"/>
          </w:rPr>
          <w:t>الإنذار</w:t>
        </w:r>
        <w:r w:rsidR="00EE6B39" w:rsidRPr="00EE6B39">
          <w:rPr>
            <w:rtl/>
            <w:lang w:val="en-US"/>
          </w:rPr>
          <w:t xml:space="preserve"> </w:t>
        </w:r>
        <w:r w:rsidR="00EE6B39" w:rsidRPr="00EE6B39">
          <w:rPr>
            <w:rFonts w:hint="eastAsia"/>
            <w:rtl/>
            <w:lang w:val="en-US"/>
          </w:rPr>
          <w:t>المبكر</w:t>
        </w:r>
        <w:r w:rsidR="00EE6B39" w:rsidRPr="00EE6B39">
          <w:rPr>
            <w:rtl/>
            <w:lang w:val="en-US"/>
          </w:rPr>
          <w:t xml:space="preserve"> </w:t>
        </w:r>
        <w:r w:rsidR="00EE6B39">
          <w:rPr>
            <w:lang w:val="en-US"/>
          </w:rPr>
          <w:t>(</w:t>
        </w:r>
        <w:r w:rsidR="00EE6B39" w:rsidRPr="00EE6B39">
          <w:rPr>
            <w:lang w:val="en-US"/>
          </w:rPr>
          <w:t>CREWS</w:t>
        </w:r>
        <w:r w:rsidR="00EE6B39">
          <w:rPr>
            <w:lang w:val="en-US"/>
          </w:rPr>
          <w:t>)</w:t>
        </w:r>
        <w:r w:rsidR="00EE6B39" w:rsidRPr="00EE6B39">
          <w:rPr>
            <w:rtl/>
            <w:lang w:val="en-US"/>
          </w:rPr>
          <w:t xml:space="preserve"> </w:t>
        </w:r>
        <w:r w:rsidR="00EE6B39" w:rsidRPr="00EE6B39">
          <w:rPr>
            <w:rFonts w:hint="eastAsia"/>
            <w:rtl/>
            <w:lang w:val="en-US"/>
          </w:rPr>
          <w:t>ومرفق</w:t>
        </w:r>
        <w:r w:rsidR="00EE6B39" w:rsidRPr="00EE6B39">
          <w:rPr>
            <w:rtl/>
            <w:lang w:val="en-US"/>
          </w:rPr>
          <w:t xml:space="preserve"> </w:t>
        </w:r>
        <w:r w:rsidR="00EE6B39" w:rsidRPr="00EE6B39">
          <w:rPr>
            <w:rFonts w:hint="eastAsia"/>
            <w:rtl/>
            <w:lang w:val="en-US"/>
          </w:rPr>
          <w:t>تمويل</w:t>
        </w:r>
        <w:r w:rsidR="00EE6B39" w:rsidRPr="00EE6B39">
          <w:rPr>
            <w:rtl/>
            <w:lang w:val="en-US"/>
          </w:rPr>
          <w:t xml:space="preserve"> </w:t>
        </w:r>
        <w:r w:rsidR="00EE6B39" w:rsidRPr="00EE6B39">
          <w:rPr>
            <w:rFonts w:hint="eastAsia"/>
            <w:rtl/>
            <w:lang w:val="en-US"/>
          </w:rPr>
          <w:t>الرصد</w:t>
        </w:r>
        <w:r w:rsidR="00EE6B39" w:rsidRPr="00EE6B39">
          <w:rPr>
            <w:rtl/>
            <w:lang w:val="en-US"/>
          </w:rPr>
          <w:t xml:space="preserve"> </w:t>
        </w:r>
        <w:r w:rsidR="00EE6B39" w:rsidRPr="00EE6B39">
          <w:rPr>
            <w:rFonts w:hint="eastAsia"/>
            <w:rtl/>
            <w:lang w:val="en-US"/>
          </w:rPr>
          <w:t>المنهجي</w:t>
        </w:r>
        <w:r w:rsidR="00EE6B39" w:rsidRPr="00EE6B39">
          <w:rPr>
            <w:rtl/>
            <w:lang w:val="en-US"/>
          </w:rPr>
          <w:t xml:space="preserve"> </w:t>
        </w:r>
        <w:r w:rsidR="00EE6B39">
          <w:rPr>
            <w:lang w:val="en-US"/>
          </w:rPr>
          <w:t>(</w:t>
        </w:r>
        <w:r w:rsidR="00EE6B39" w:rsidRPr="00EE6B39">
          <w:rPr>
            <w:lang w:val="en-US"/>
          </w:rPr>
          <w:t>SOFF</w:t>
        </w:r>
        <w:r w:rsidR="00EE6B39">
          <w:rPr>
            <w:lang w:val="en-US"/>
          </w:rPr>
          <w:t>)</w:t>
        </w:r>
        <w:r w:rsidR="00EE6B39" w:rsidRPr="00EE6B39">
          <w:rPr>
            <w:rtl/>
            <w:lang w:val="en-US"/>
          </w:rPr>
          <w:t xml:space="preserve"> </w:t>
        </w:r>
        <w:r w:rsidR="00EE6B39" w:rsidRPr="00EE6B39">
          <w:rPr>
            <w:rFonts w:hint="eastAsia"/>
            <w:rtl/>
            <w:lang w:val="en-US"/>
          </w:rPr>
          <w:t>الذي</w:t>
        </w:r>
        <w:r w:rsidR="00EE6B39" w:rsidRPr="00EE6B39">
          <w:rPr>
            <w:rtl/>
            <w:lang w:val="en-US"/>
          </w:rPr>
          <w:t xml:space="preserve"> </w:t>
        </w:r>
        <w:r w:rsidR="00EE6B39" w:rsidRPr="00EE6B39">
          <w:rPr>
            <w:rFonts w:hint="eastAsia"/>
            <w:rtl/>
            <w:lang w:val="en-US"/>
          </w:rPr>
          <w:t>تقوده</w:t>
        </w:r>
        <w:r w:rsidR="00EE6B39" w:rsidRPr="00EE6B39">
          <w:rPr>
            <w:rtl/>
            <w:lang w:val="en-US"/>
          </w:rPr>
          <w:t xml:space="preserve"> </w:t>
        </w:r>
        <w:r w:rsidR="00EE6B39" w:rsidRPr="00EE6B39">
          <w:rPr>
            <w:rFonts w:hint="eastAsia"/>
            <w:rtl/>
            <w:lang w:val="en-US"/>
          </w:rPr>
          <w:t>المنظمة</w:t>
        </w:r>
        <w:r w:rsidR="00EE6B39" w:rsidRPr="00EE6B39">
          <w:rPr>
            <w:rtl/>
            <w:lang w:val="en-US"/>
          </w:rPr>
          <w:t xml:space="preserve"> </w:t>
        </w:r>
        <w:r w:rsidR="00EE6B39">
          <w:rPr>
            <w:lang w:val="en-US"/>
          </w:rPr>
          <w:t>(</w:t>
        </w:r>
        <w:r w:rsidR="00EE6B39" w:rsidRPr="00EE6B39">
          <w:rPr>
            <w:lang w:val="en-US"/>
          </w:rPr>
          <w:t>WMO</w:t>
        </w:r>
        <w:r w:rsidR="00EE6B39">
          <w:rPr>
            <w:lang w:val="en-US"/>
          </w:rPr>
          <w:t>)</w:t>
        </w:r>
        <w:r w:rsidR="00EE6B39" w:rsidRPr="00EE6B39">
          <w:rPr>
            <w:rtl/>
            <w:lang w:val="en-US"/>
          </w:rPr>
          <w:t>.</w:t>
        </w:r>
      </w:ins>
      <w:ins w:id="100" w:author="Ahmed OSMAN" w:date="2023-05-31T20:48:00Z">
        <w:r w:rsidR="009536DE">
          <w:rPr>
            <w:rFonts w:hint="cs"/>
            <w:rtl/>
            <w:lang w:val="en-US"/>
          </w:rPr>
          <w:t xml:space="preserve"> </w:t>
        </w:r>
        <w:r w:rsidR="009536DE" w:rsidRPr="009536DE">
          <w:rPr>
            <w:rFonts w:hint="eastAsia"/>
            <w:rtl/>
            <w:lang w:val="en-US"/>
          </w:rPr>
          <w:t>وأتاح</w:t>
        </w:r>
        <w:r w:rsidR="009536DE" w:rsidRPr="009536DE">
          <w:rPr>
            <w:rtl/>
            <w:lang w:val="en-US"/>
          </w:rPr>
          <w:t xml:space="preserve"> </w:t>
        </w:r>
        <w:r w:rsidR="009536DE" w:rsidRPr="009536DE">
          <w:rPr>
            <w:rFonts w:hint="eastAsia"/>
            <w:rtl/>
            <w:lang w:val="en-US"/>
          </w:rPr>
          <w:t>هذا</w:t>
        </w:r>
        <w:r w:rsidR="009536DE" w:rsidRPr="009536DE">
          <w:rPr>
            <w:rtl/>
            <w:lang w:val="en-US"/>
          </w:rPr>
          <w:t xml:space="preserve"> </w:t>
        </w:r>
        <w:r w:rsidR="009536DE" w:rsidRPr="009536DE">
          <w:rPr>
            <w:rFonts w:hint="eastAsia"/>
            <w:rtl/>
            <w:lang w:val="en-US"/>
          </w:rPr>
          <w:t>الحدث</w:t>
        </w:r>
        <w:r w:rsidR="009536DE" w:rsidRPr="009536DE">
          <w:rPr>
            <w:rtl/>
            <w:lang w:val="en-US"/>
          </w:rPr>
          <w:t xml:space="preserve"> </w:t>
        </w:r>
        <w:r w:rsidR="009536DE" w:rsidRPr="009536DE">
          <w:rPr>
            <w:rFonts w:hint="eastAsia"/>
            <w:rtl/>
            <w:lang w:val="en-US"/>
          </w:rPr>
          <w:t>فرصة</w:t>
        </w:r>
        <w:r w:rsidR="009536DE" w:rsidRPr="009536DE">
          <w:rPr>
            <w:rtl/>
            <w:lang w:val="en-US"/>
          </w:rPr>
          <w:t xml:space="preserve"> </w:t>
        </w:r>
        <w:r w:rsidR="009536DE" w:rsidRPr="009536DE">
          <w:rPr>
            <w:rFonts w:hint="eastAsia"/>
            <w:rtl/>
            <w:lang w:val="en-US"/>
          </w:rPr>
          <w:t>لتقديم</w:t>
        </w:r>
        <w:r w:rsidR="009536DE" w:rsidRPr="009536DE">
          <w:rPr>
            <w:rtl/>
            <w:lang w:val="en-US"/>
          </w:rPr>
          <w:t xml:space="preserve"> </w:t>
        </w:r>
        <w:r w:rsidR="009536DE" w:rsidRPr="009536DE">
          <w:rPr>
            <w:rFonts w:hint="eastAsia"/>
            <w:rtl/>
            <w:lang w:val="en-US"/>
          </w:rPr>
          <w:t>بعض</w:t>
        </w:r>
        <w:r w:rsidR="009536DE" w:rsidRPr="009536DE">
          <w:rPr>
            <w:rtl/>
            <w:lang w:val="en-US"/>
          </w:rPr>
          <w:t xml:space="preserve"> </w:t>
        </w:r>
        <w:r w:rsidR="009536DE" w:rsidRPr="009536DE">
          <w:rPr>
            <w:rFonts w:hint="eastAsia"/>
            <w:rtl/>
            <w:lang w:val="en-US"/>
          </w:rPr>
          <w:t>البلدان</w:t>
        </w:r>
        <w:r w:rsidR="009536DE" w:rsidRPr="009536DE">
          <w:rPr>
            <w:rtl/>
            <w:lang w:val="en-US"/>
          </w:rPr>
          <w:t xml:space="preserve"> </w:t>
        </w:r>
        <w:r w:rsidR="009536DE" w:rsidRPr="009536DE">
          <w:rPr>
            <w:rFonts w:hint="eastAsia"/>
            <w:rtl/>
            <w:lang w:val="en-US"/>
          </w:rPr>
          <w:t>الثلاثين</w:t>
        </w:r>
        <w:r w:rsidR="009536DE" w:rsidRPr="009536DE">
          <w:rPr>
            <w:rtl/>
            <w:lang w:val="en-US"/>
          </w:rPr>
          <w:t xml:space="preserve"> </w:t>
        </w:r>
        <w:r w:rsidR="009536DE" w:rsidRPr="009536DE">
          <w:rPr>
            <w:rFonts w:hint="eastAsia"/>
            <w:rtl/>
            <w:lang w:val="en-US"/>
          </w:rPr>
          <w:t>الأولى</w:t>
        </w:r>
        <w:r w:rsidR="009536DE" w:rsidRPr="009536DE">
          <w:rPr>
            <w:rtl/>
            <w:lang w:val="en-US"/>
          </w:rPr>
          <w:t xml:space="preserve"> </w:t>
        </w:r>
        <w:r w:rsidR="009536DE" w:rsidRPr="009536DE">
          <w:rPr>
            <w:rFonts w:hint="eastAsia"/>
            <w:rtl/>
            <w:lang w:val="en-US"/>
          </w:rPr>
          <w:t>التي</w:t>
        </w:r>
        <w:r w:rsidR="009536DE" w:rsidRPr="009536DE">
          <w:rPr>
            <w:rtl/>
            <w:lang w:val="en-US"/>
          </w:rPr>
          <w:t xml:space="preserve"> </w:t>
        </w:r>
        <w:r w:rsidR="009536DE" w:rsidRPr="009536DE">
          <w:rPr>
            <w:rFonts w:hint="eastAsia"/>
            <w:rtl/>
            <w:lang w:val="en-US"/>
          </w:rPr>
          <w:t>ستكون</w:t>
        </w:r>
        <w:r w:rsidR="009536DE" w:rsidRPr="009536DE">
          <w:rPr>
            <w:rtl/>
            <w:lang w:val="en-US"/>
          </w:rPr>
          <w:t xml:space="preserve"> </w:t>
        </w:r>
        <w:r w:rsidR="009536DE" w:rsidRPr="009536DE">
          <w:rPr>
            <w:rFonts w:hint="eastAsia"/>
            <w:rtl/>
            <w:lang w:val="en-US"/>
          </w:rPr>
          <w:t>جزءاً</w:t>
        </w:r>
        <w:r w:rsidR="009536DE" w:rsidRPr="009536DE">
          <w:rPr>
            <w:rtl/>
            <w:lang w:val="en-US"/>
          </w:rPr>
          <w:t xml:space="preserve"> </w:t>
        </w:r>
        <w:r w:rsidR="009536DE" w:rsidRPr="009536DE">
          <w:rPr>
            <w:rFonts w:hint="eastAsia"/>
            <w:rtl/>
            <w:lang w:val="en-US"/>
          </w:rPr>
          <w:t>من</w:t>
        </w:r>
        <w:r w:rsidR="009536DE" w:rsidRPr="009536DE">
          <w:rPr>
            <w:rtl/>
            <w:lang w:val="en-US"/>
          </w:rPr>
          <w:t xml:space="preserve"> </w:t>
        </w:r>
        <w:r w:rsidR="009536DE" w:rsidRPr="009536DE">
          <w:rPr>
            <w:rFonts w:hint="eastAsia"/>
            <w:rtl/>
            <w:lang w:val="en-US"/>
          </w:rPr>
          <w:t>بدء</w:t>
        </w:r>
        <w:r w:rsidR="009536DE" w:rsidRPr="009536DE">
          <w:rPr>
            <w:rtl/>
            <w:lang w:val="en-US"/>
          </w:rPr>
          <w:t xml:space="preserve"> </w:t>
        </w:r>
        <w:r w:rsidR="009536DE" w:rsidRPr="009536DE">
          <w:rPr>
            <w:rFonts w:hint="eastAsia"/>
            <w:rtl/>
            <w:lang w:val="en-US"/>
          </w:rPr>
          <w:t>تنفيذ</w:t>
        </w:r>
        <w:r w:rsidR="009536DE" w:rsidRPr="009536DE">
          <w:rPr>
            <w:rtl/>
            <w:lang w:val="en-US"/>
          </w:rPr>
          <w:t xml:space="preserve"> </w:t>
        </w:r>
        <w:r w:rsidR="009536DE" w:rsidRPr="009536DE">
          <w:rPr>
            <w:rFonts w:hint="eastAsia"/>
            <w:rtl/>
            <w:lang w:val="en-US"/>
          </w:rPr>
          <w:t>مبادرة</w:t>
        </w:r>
        <w:r w:rsidR="009536DE" w:rsidRPr="009536DE">
          <w:rPr>
            <w:rtl/>
            <w:lang w:val="en-US"/>
          </w:rPr>
          <w:t xml:space="preserve"> </w:t>
        </w:r>
        <w:r w:rsidR="009536DE" w:rsidRPr="009536DE">
          <w:rPr>
            <w:rFonts w:hint="eastAsia"/>
            <w:rtl/>
            <w:lang w:val="en-US"/>
          </w:rPr>
          <w:t>الإنذار</w:t>
        </w:r>
        <w:r w:rsidR="009536DE" w:rsidRPr="009536DE">
          <w:rPr>
            <w:rtl/>
            <w:lang w:val="en-US"/>
          </w:rPr>
          <w:t xml:space="preserve"> </w:t>
        </w:r>
        <w:r w:rsidR="009536DE" w:rsidRPr="009536DE">
          <w:rPr>
            <w:rFonts w:hint="eastAsia"/>
            <w:rtl/>
            <w:lang w:val="en-US"/>
          </w:rPr>
          <w:t>المبكر</w:t>
        </w:r>
        <w:r w:rsidR="009536DE" w:rsidRPr="009536DE">
          <w:rPr>
            <w:rtl/>
            <w:lang w:val="en-US"/>
          </w:rPr>
          <w:t xml:space="preserve"> </w:t>
        </w:r>
        <w:r w:rsidR="009536DE" w:rsidRPr="009536DE">
          <w:rPr>
            <w:rFonts w:hint="eastAsia"/>
            <w:rtl/>
            <w:lang w:val="en-US"/>
          </w:rPr>
          <w:t>للجميع</w:t>
        </w:r>
        <w:r w:rsidR="009536DE" w:rsidRPr="009536DE">
          <w:rPr>
            <w:rtl/>
            <w:lang w:val="en-US"/>
          </w:rPr>
          <w:t xml:space="preserve"> </w:t>
        </w:r>
        <w:r w:rsidR="009536DE" w:rsidRPr="009536DE">
          <w:rPr>
            <w:rFonts w:hint="eastAsia"/>
            <w:rtl/>
            <w:lang w:val="en-US"/>
          </w:rPr>
          <w:t>في</w:t>
        </w:r>
        <w:r w:rsidR="009536DE" w:rsidRPr="009536DE">
          <w:rPr>
            <w:rtl/>
            <w:lang w:val="en-US"/>
          </w:rPr>
          <w:t xml:space="preserve"> </w:t>
        </w:r>
        <w:r w:rsidR="009536DE" w:rsidRPr="009536DE">
          <w:rPr>
            <w:rFonts w:hint="eastAsia"/>
            <w:rtl/>
            <w:lang w:val="en-US"/>
          </w:rPr>
          <w:t>عام</w:t>
        </w:r>
        <w:r w:rsidR="009536DE" w:rsidRPr="009536DE">
          <w:rPr>
            <w:rtl/>
            <w:lang w:val="en-US"/>
          </w:rPr>
          <w:t xml:space="preserve"> </w:t>
        </w:r>
        <w:r w:rsidR="009536DE">
          <w:rPr>
            <w:lang w:val="en-US"/>
          </w:rPr>
          <w:t>2023</w:t>
        </w:r>
        <w:r w:rsidR="009536DE" w:rsidRPr="009536DE">
          <w:rPr>
            <w:rFonts w:hint="eastAsia"/>
            <w:rtl/>
            <w:lang w:val="en-US"/>
          </w:rPr>
          <w:t>،</w:t>
        </w:r>
        <w:r w:rsidR="009536DE" w:rsidRPr="009536DE">
          <w:rPr>
            <w:rtl/>
            <w:lang w:val="en-US"/>
          </w:rPr>
          <w:t xml:space="preserve"> </w:t>
        </w:r>
        <w:r w:rsidR="009536DE" w:rsidRPr="009536DE">
          <w:rPr>
            <w:rFonts w:hint="eastAsia"/>
            <w:rtl/>
            <w:lang w:val="en-US"/>
          </w:rPr>
          <w:t>مع</w:t>
        </w:r>
        <w:r w:rsidR="009536DE" w:rsidRPr="009536DE">
          <w:rPr>
            <w:rtl/>
            <w:lang w:val="en-US"/>
          </w:rPr>
          <w:t xml:space="preserve"> </w:t>
        </w:r>
        <w:r w:rsidR="009536DE" w:rsidRPr="009536DE">
          <w:rPr>
            <w:rFonts w:hint="eastAsia"/>
            <w:rtl/>
            <w:lang w:val="en-US"/>
          </w:rPr>
          <w:t>التركيز</w:t>
        </w:r>
        <w:r w:rsidR="009536DE" w:rsidRPr="009536DE">
          <w:rPr>
            <w:rtl/>
            <w:lang w:val="en-US"/>
          </w:rPr>
          <w:t xml:space="preserve"> </w:t>
        </w:r>
        <w:r w:rsidR="009536DE" w:rsidRPr="009536DE">
          <w:rPr>
            <w:rFonts w:hint="eastAsia"/>
            <w:rtl/>
            <w:lang w:val="en-US"/>
          </w:rPr>
          <w:t>على</w:t>
        </w:r>
        <w:r w:rsidR="009536DE" w:rsidRPr="009536DE">
          <w:rPr>
            <w:rtl/>
            <w:lang w:val="en-US"/>
          </w:rPr>
          <w:t xml:space="preserve"> </w:t>
        </w:r>
        <w:r w:rsidR="009536DE" w:rsidRPr="009536DE">
          <w:rPr>
            <w:rFonts w:hint="eastAsia"/>
            <w:rtl/>
            <w:lang w:val="en-US"/>
          </w:rPr>
          <w:t>الدول</w:t>
        </w:r>
        <w:r w:rsidR="009536DE" w:rsidRPr="009536DE">
          <w:rPr>
            <w:rtl/>
            <w:lang w:val="en-US"/>
          </w:rPr>
          <w:t xml:space="preserve"> </w:t>
        </w:r>
        <w:r w:rsidR="009536DE" w:rsidRPr="009536DE">
          <w:rPr>
            <w:rFonts w:hint="eastAsia"/>
            <w:rtl/>
            <w:lang w:val="en-US"/>
          </w:rPr>
          <w:t>الجزرية</w:t>
        </w:r>
        <w:r w:rsidR="009536DE" w:rsidRPr="009536DE">
          <w:rPr>
            <w:rtl/>
            <w:lang w:val="en-US"/>
          </w:rPr>
          <w:t xml:space="preserve"> </w:t>
        </w:r>
        <w:r w:rsidR="009536DE" w:rsidRPr="009536DE">
          <w:rPr>
            <w:rFonts w:hint="eastAsia"/>
            <w:rtl/>
            <w:lang w:val="en-US"/>
          </w:rPr>
          <w:t>الصغيرة</w:t>
        </w:r>
        <w:r w:rsidR="009536DE" w:rsidRPr="009536DE">
          <w:rPr>
            <w:rtl/>
            <w:lang w:val="en-US"/>
          </w:rPr>
          <w:t xml:space="preserve"> </w:t>
        </w:r>
        <w:r w:rsidR="009536DE" w:rsidRPr="009536DE">
          <w:rPr>
            <w:rFonts w:hint="eastAsia"/>
            <w:rtl/>
            <w:lang w:val="en-US"/>
          </w:rPr>
          <w:t>النامية</w:t>
        </w:r>
        <w:r w:rsidR="009536DE" w:rsidRPr="009536DE">
          <w:rPr>
            <w:rtl/>
            <w:lang w:val="en-US"/>
          </w:rPr>
          <w:t xml:space="preserve"> </w:t>
        </w:r>
        <w:r w:rsidR="009536DE" w:rsidRPr="009536DE">
          <w:rPr>
            <w:rFonts w:hint="eastAsia"/>
            <w:rtl/>
            <w:lang w:val="en-US"/>
          </w:rPr>
          <w:t>وأقل</w:t>
        </w:r>
        <w:r w:rsidR="009536DE" w:rsidRPr="009536DE">
          <w:rPr>
            <w:rtl/>
            <w:lang w:val="en-US"/>
          </w:rPr>
          <w:t xml:space="preserve"> </w:t>
        </w:r>
        <w:r w:rsidR="009536DE" w:rsidRPr="009536DE">
          <w:rPr>
            <w:rFonts w:hint="eastAsia"/>
            <w:rtl/>
            <w:lang w:val="en-US"/>
          </w:rPr>
          <w:t>البلدان</w:t>
        </w:r>
        <w:r w:rsidR="009536DE" w:rsidRPr="009536DE">
          <w:rPr>
            <w:rtl/>
            <w:lang w:val="en-US"/>
          </w:rPr>
          <w:t xml:space="preserve"> </w:t>
        </w:r>
        <w:r w:rsidR="009536DE" w:rsidRPr="009536DE">
          <w:rPr>
            <w:rFonts w:hint="eastAsia"/>
            <w:rtl/>
            <w:lang w:val="en-US"/>
          </w:rPr>
          <w:t>نمواً</w:t>
        </w:r>
        <w:r w:rsidR="009536DE" w:rsidRPr="009536DE">
          <w:rPr>
            <w:rtl/>
            <w:lang w:val="en-US"/>
          </w:rPr>
          <w:t xml:space="preserve"> </w:t>
        </w:r>
        <w:r w:rsidR="009536DE" w:rsidRPr="009536DE">
          <w:rPr>
            <w:rFonts w:hint="eastAsia"/>
            <w:rtl/>
            <w:lang w:val="en-US"/>
          </w:rPr>
          <w:t>والبلدان</w:t>
        </w:r>
        <w:r w:rsidR="009536DE" w:rsidRPr="009536DE">
          <w:rPr>
            <w:rtl/>
            <w:lang w:val="en-US"/>
          </w:rPr>
          <w:t xml:space="preserve"> </w:t>
        </w:r>
        <w:r w:rsidR="009536DE" w:rsidRPr="009536DE">
          <w:rPr>
            <w:rFonts w:hint="eastAsia"/>
            <w:rtl/>
            <w:lang w:val="en-US"/>
          </w:rPr>
          <w:t>النامية</w:t>
        </w:r>
        <w:r w:rsidR="009536DE" w:rsidRPr="009536DE">
          <w:rPr>
            <w:rtl/>
            <w:lang w:val="en-US"/>
          </w:rPr>
          <w:t xml:space="preserve"> </w:t>
        </w:r>
        <w:r w:rsidR="009536DE" w:rsidRPr="009536DE">
          <w:rPr>
            <w:rFonts w:hint="eastAsia"/>
            <w:rtl/>
            <w:lang w:val="en-US"/>
          </w:rPr>
          <w:t>غير</w:t>
        </w:r>
        <w:r w:rsidR="009536DE" w:rsidRPr="009536DE">
          <w:rPr>
            <w:rtl/>
            <w:lang w:val="en-US"/>
          </w:rPr>
          <w:t xml:space="preserve"> </w:t>
        </w:r>
        <w:r w:rsidR="009536DE" w:rsidRPr="009536DE">
          <w:rPr>
            <w:rFonts w:hint="eastAsia"/>
            <w:rtl/>
            <w:lang w:val="en-US"/>
          </w:rPr>
          <w:t>الساحلية</w:t>
        </w:r>
        <w:r w:rsidR="009536DE" w:rsidRPr="009536DE">
          <w:rPr>
            <w:rtl/>
            <w:lang w:val="en-US"/>
          </w:rPr>
          <w:t>.</w:t>
        </w:r>
      </w:ins>
    </w:p>
    <w:p w14:paraId="589300B5" w14:textId="44B5FCAA" w:rsidR="00100F6C" w:rsidRPr="00A70D4B" w:rsidRDefault="00AD2E7E" w:rsidP="00AE4E19">
      <w:pPr>
        <w:pStyle w:val="WMOBodyText"/>
        <w:spacing w:before="220"/>
        <w:textDirection w:val="tbRlV"/>
        <w:rPr>
          <w:lang w:val="ar-SA" w:bidi="en-GB"/>
        </w:rPr>
      </w:pPr>
      <w:ins w:id="101" w:author="Ahmed OSMAN" w:date="2023-05-31T20:42:00Z">
        <w:r>
          <w:rPr>
            <w:rFonts w:hint="cs"/>
            <w:lang w:val="ar-SA"/>
          </w:rPr>
          <w:t>9</w:t>
        </w:r>
        <w:r>
          <w:rPr>
            <w:rFonts w:hint="cs"/>
            <w:rtl/>
            <w:lang w:val="ar-SA"/>
          </w:rPr>
          <w:t>.</w:t>
        </w:r>
        <w:r>
          <w:rPr>
            <w:rtl/>
            <w:lang w:val="ar-SA"/>
          </w:rPr>
          <w:tab/>
        </w:r>
      </w:ins>
      <w:r w:rsidR="00100F6C" w:rsidRPr="00A70D4B">
        <w:rPr>
          <w:rtl/>
        </w:rPr>
        <w:t xml:space="preserve">وتوجه المؤتمر بالشكر إلى الدكتورة </w:t>
      </w:r>
      <w:r w:rsidR="00100F6C" w:rsidRPr="00A70D4B">
        <w:t>Sue Barrell</w:t>
      </w:r>
      <w:r w:rsidR="00100F6C" w:rsidRPr="00A70D4B">
        <w:rPr>
          <w:rtl/>
        </w:rPr>
        <w:t xml:space="preserve">، الفائزة بالجائزة السادسة والستين للمنظمة الدولية للأرصاد الجوية </w:t>
      </w:r>
      <w:r w:rsidR="00100F6C" w:rsidRPr="00A70D4B">
        <w:t>(IMO)</w:t>
      </w:r>
      <w:r w:rsidR="00100F6C" w:rsidRPr="00A70D4B">
        <w:rPr>
          <w:rtl/>
        </w:rPr>
        <w:t xml:space="preserve">، على المحاضرة التي ألقتها، وطلب إلى الأمين العام اتخاذ الترتيبات اللازمة لنشر هذه المحاضرة على النحو المناسب في سلسلة نشرات المنظمة </w:t>
      </w:r>
      <w:r w:rsidR="00100F6C" w:rsidRPr="00A70D4B">
        <w:t>(WMO)</w:t>
      </w:r>
      <w:r w:rsidR="00100F6C" w:rsidRPr="00A70D4B">
        <w:rPr>
          <w:rtl/>
        </w:rPr>
        <w:t>.</w:t>
      </w:r>
    </w:p>
    <w:p w14:paraId="1A8EF2B4" w14:textId="5381D23F" w:rsidR="00100F6C" w:rsidRPr="00C840C0" w:rsidRDefault="00100F6C" w:rsidP="00AE4E19">
      <w:pPr>
        <w:pStyle w:val="WMOBodyText"/>
        <w:spacing w:before="220"/>
        <w:textDirection w:val="tbRlV"/>
        <w:rPr>
          <w:lang w:val="ar-SA" w:bidi="en-GB"/>
        </w:rPr>
      </w:pPr>
      <w:del w:id="102" w:author="Ahmed OSMAN" w:date="2023-05-31T20:42:00Z">
        <w:r w:rsidRPr="009E0680" w:rsidDel="00AD2E7E">
          <w:rPr>
            <w:lang w:bidi="en-GB"/>
          </w:rPr>
          <w:delText>7</w:delText>
        </w:r>
      </w:del>
      <w:ins w:id="103" w:author="Ahmed OSMAN" w:date="2023-05-31T20:42:00Z">
        <w:r w:rsidR="00AD2E7E">
          <w:rPr>
            <w:lang w:bidi="en-GB"/>
          </w:rPr>
          <w:t>10</w:t>
        </w:r>
      </w:ins>
      <w:r w:rsidRPr="009E0680">
        <w:rPr>
          <w:rtl/>
          <w:lang w:val="ar-SA"/>
        </w:rPr>
        <w:t>.</w:t>
      </w:r>
      <w:r w:rsidRPr="009E0680">
        <w:rPr>
          <w:lang w:val="ar-SA" w:bidi="en-GB"/>
        </w:rPr>
        <w:tab/>
      </w:r>
      <w:r w:rsidRPr="009E0680">
        <w:rPr>
          <w:rtl/>
        </w:rPr>
        <w:t>واعتمدت الدور</w:t>
      </w:r>
      <w:r w:rsidR="006028AB" w:rsidRPr="009E0680">
        <w:rPr>
          <w:rFonts w:hint="cs"/>
          <w:rtl/>
        </w:rPr>
        <w:t>ة</w:t>
      </w:r>
      <w:r w:rsidR="006028AB" w:rsidRPr="009E0680">
        <w:rPr>
          <w:rFonts w:hint="cs"/>
          <w:i/>
          <w:iCs/>
          <w:rtl/>
        </w:rPr>
        <w:t xml:space="preserve"> </w:t>
      </w:r>
      <w:r w:rsidR="006028AB" w:rsidRPr="009E0680">
        <w:rPr>
          <w:i/>
          <w:iCs/>
        </w:rPr>
        <w:t>[xx]</w:t>
      </w:r>
      <w:r w:rsidR="008D4E0A" w:rsidRPr="009E0680">
        <w:rPr>
          <w:rFonts w:hint="cs"/>
          <w:i/>
          <w:iCs/>
          <w:rtl/>
        </w:rPr>
        <w:t xml:space="preserve"> </w:t>
      </w:r>
      <w:r w:rsidRPr="009E0680">
        <w:rPr>
          <w:rtl/>
        </w:rPr>
        <w:t xml:space="preserve">قراراً </w:t>
      </w:r>
      <w:r w:rsidR="008D24F7" w:rsidRPr="009E0680">
        <w:rPr>
          <w:rFonts w:hint="cs"/>
          <w:rtl/>
        </w:rPr>
        <w:t>على النحو الوارد</w:t>
      </w:r>
      <w:r w:rsidRPr="009E0680">
        <w:rPr>
          <w:rtl/>
        </w:rPr>
        <w:t xml:space="preserve"> في التذييل </w:t>
      </w:r>
      <w:r w:rsidRPr="009E0680">
        <w:t>2</w:t>
      </w:r>
      <w:r w:rsidRPr="009E0680">
        <w:rPr>
          <w:rtl/>
        </w:rPr>
        <w:t>.</w:t>
      </w:r>
    </w:p>
    <w:p w14:paraId="790199C9" w14:textId="54607B8A" w:rsidR="00100F6C" w:rsidRPr="00A70D4B" w:rsidRDefault="00100F6C" w:rsidP="00AE4E19">
      <w:pPr>
        <w:pStyle w:val="WMOBodyText"/>
        <w:spacing w:before="220"/>
        <w:textDirection w:val="tbRlV"/>
        <w:rPr>
          <w:lang w:val="ar-SA" w:bidi="en-GB"/>
        </w:rPr>
      </w:pPr>
      <w:del w:id="104" w:author="Ahmed OSMAN" w:date="2023-05-31T20:42:00Z">
        <w:r w:rsidRPr="009E0680" w:rsidDel="00AD2E7E">
          <w:rPr>
            <w:lang w:bidi="en-GB"/>
          </w:rPr>
          <w:delText>8</w:delText>
        </w:r>
      </w:del>
      <w:ins w:id="105" w:author="Ahmed OSMAN" w:date="2023-05-31T20:42:00Z">
        <w:r w:rsidR="00AD2E7E">
          <w:rPr>
            <w:lang w:bidi="en-GB"/>
          </w:rPr>
          <w:t>11</w:t>
        </w:r>
      </w:ins>
      <w:r w:rsidRPr="009E0680">
        <w:rPr>
          <w:rtl/>
          <w:lang w:val="ar-SA"/>
        </w:rPr>
        <w:t>.</w:t>
      </w:r>
      <w:r w:rsidRPr="009E0680">
        <w:rPr>
          <w:lang w:val="ar-SA" w:bidi="en-GB"/>
        </w:rPr>
        <w:tab/>
      </w:r>
      <w:r w:rsidRPr="009E0680">
        <w:rPr>
          <w:rtl/>
        </w:rPr>
        <w:t xml:space="preserve">وترد </w:t>
      </w:r>
      <w:r w:rsidR="00C840C0" w:rsidRPr="009E0680">
        <w:rPr>
          <w:rtl/>
        </w:rPr>
        <w:t xml:space="preserve">في التذييل </w:t>
      </w:r>
      <w:r w:rsidR="00C840C0" w:rsidRPr="009E0680">
        <w:t>3</w:t>
      </w:r>
      <w:r w:rsidR="00C840C0" w:rsidRPr="009E0680">
        <w:rPr>
          <w:rFonts w:hint="cs"/>
          <w:rtl/>
        </w:rPr>
        <w:t xml:space="preserve"> </w:t>
      </w:r>
      <w:r w:rsidRPr="009E0680">
        <w:rPr>
          <w:rtl/>
        </w:rPr>
        <w:t>قائمة المشاركين</w:t>
      </w:r>
      <w:r w:rsidR="00386900" w:rsidRPr="009E0680">
        <w:rPr>
          <w:rFonts w:hint="cs"/>
          <w:rtl/>
        </w:rPr>
        <w:t xml:space="preserve"> الذين</w:t>
      </w:r>
      <w:r w:rsidR="009D699C" w:rsidRPr="009E0680">
        <w:rPr>
          <w:rFonts w:hint="cs"/>
          <w:rtl/>
        </w:rPr>
        <w:t xml:space="preserve"> </w:t>
      </w:r>
      <w:r w:rsidRPr="009E0680">
        <w:rPr>
          <w:rtl/>
        </w:rPr>
        <w:t xml:space="preserve">بلغ </w:t>
      </w:r>
      <w:r w:rsidR="00ED3A63" w:rsidRPr="009E0680">
        <w:rPr>
          <w:rFonts w:hint="cs"/>
          <w:rtl/>
        </w:rPr>
        <w:t>عددهم</w:t>
      </w:r>
      <w:r w:rsidR="00386900" w:rsidRPr="009E0680">
        <w:rPr>
          <w:rFonts w:hint="cs"/>
          <w:rtl/>
        </w:rPr>
        <w:t xml:space="preserve"> الإجمالي </w:t>
      </w:r>
      <w:r w:rsidR="006108F5" w:rsidRPr="009E0680">
        <w:rPr>
          <w:i/>
          <w:iCs/>
        </w:rPr>
        <w:t>[xx]</w:t>
      </w:r>
      <w:r w:rsidRPr="009E0680">
        <w:rPr>
          <w:rtl/>
        </w:rPr>
        <w:t xml:space="preserve"> مشاركاً، من بينهم </w:t>
      </w:r>
      <w:r w:rsidR="006108F5" w:rsidRPr="009E0680">
        <w:rPr>
          <w:i/>
          <w:iCs/>
        </w:rPr>
        <w:t>[xx]</w:t>
      </w:r>
      <w:r w:rsidRPr="009E0680">
        <w:rPr>
          <w:rtl/>
        </w:rPr>
        <w:t xml:space="preserve"> رجلاً، أي </w:t>
      </w:r>
      <w:r w:rsidR="00ED3A63" w:rsidRPr="009E0680">
        <w:rPr>
          <w:rFonts w:hint="cs"/>
          <w:rtl/>
        </w:rPr>
        <w:t>ما يمثل</w:t>
      </w:r>
      <w:r w:rsidR="006108F5" w:rsidRPr="009E0680">
        <w:rPr>
          <w:rFonts w:hint="cs"/>
          <w:rtl/>
          <w:lang w:bidi="ar-LB"/>
        </w:rPr>
        <w:t xml:space="preserve"> </w:t>
      </w:r>
      <w:r w:rsidR="006108F5" w:rsidRPr="009E0680">
        <w:rPr>
          <w:i/>
          <w:iCs/>
          <w:lang w:bidi="ar-LB"/>
        </w:rPr>
        <w:t>[xx]</w:t>
      </w:r>
      <w:r w:rsidRPr="009E0680">
        <w:rPr>
          <w:rtl/>
        </w:rPr>
        <w:t xml:space="preserve"> في الم</w:t>
      </w:r>
      <w:r w:rsidR="009D699C" w:rsidRPr="009E0680">
        <w:rPr>
          <w:rFonts w:hint="cs"/>
          <w:rtl/>
        </w:rPr>
        <w:t>ا</w:t>
      </w:r>
      <w:r w:rsidRPr="009E0680">
        <w:rPr>
          <w:rtl/>
        </w:rPr>
        <w:t>ئة، و</w:t>
      </w:r>
      <w:r w:rsidR="006108F5" w:rsidRPr="009E0680">
        <w:rPr>
          <w:i/>
          <w:iCs/>
        </w:rPr>
        <w:t>[xx]</w:t>
      </w:r>
      <w:r w:rsidRPr="009E0680">
        <w:rPr>
          <w:rtl/>
        </w:rPr>
        <w:t xml:space="preserve"> امرأة، أي</w:t>
      </w:r>
      <w:r w:rsidR="00ED3A63" w:rsidRPr="009E0680">
        <w:rPr>
          <w:rFonts w:hint="cs"/>
          <w:rtl/>
        </w:rPr>
        <w:t xml:space="preserve"> ما يمثل</w:t>
      </w:r>
      <w:r w:rsidRPr="009E0680">
        <w:rPr>
          <w:rtl/>
        </w:rPr>
        <w:t xml:space="preserve"> </w:t>
      </w:r>
      <w:r w:rsidR="006108F5" w:rsidRPr="009E0680">
        <w:rPr>
          <w:i/>
          <w:iCs/>
        </w:rPr>
        <w:t>[xx]</w:t>
      </w:r>
      <w:r w:rsidRPr="009E0680">
        <w:rPr>
          <w:rtl/>
        </w:rPr>
        <w:t xml:space="preserve"> في الم</w:t>
      </w:r>
      <w:r w:rsidR="009D699C" w:rsidRPr="009E0680">
        <w:rPr>
          <w:rFonts w:hint="cs"/>
          <w:rtl/>
        </w:rPr>
        <w:t>ا</w:t>
      </w:r>
      <w:r w:rsidRPr="009E0680">
        <w:rPr>
          <w:rtl/>
        </w:rPr>
        <w:t>ئة.</w:t>
      </w:r>
    </w:p>
    <w:p w14:paraId="4D75AF47" w14:textId="7A29DAE3" w:rsidR="00100F6C" w:rsidRPr="0011730C" w:rsidRDefault="00100F6C" w:rsidP="00AE4E19">
      <w:pPr>
        <w:pStyle w:val="WMOBodyText"/>
        <w:tabs>
          <w:tab w:val="left" w:pos="567"/>
        </w:tabs>
        <w:spacing w:before="220"/>
        <w:textDirection w:val="tbRlV"/>
        <w:rPr>
          <w:lang w:val="ar-SA" w:bidi="en-GB"/>
        </w:rPr>
      </w:pPr>
      <w:del w:id="106" w:author="Ahmed OSMAN" w:date="2023-05-31T20:42:00Z">
        <w:r w:rsidRPr="0011730C" w:rsidDel="00AD2E7E">
          <w:rPr>
            <w:lang w:bidi="en-GB"/>
          </w:rPr>
          <w:delText>9</w:delText>
        </w:r>
      </w:del>
      <w:ins w:id="107" w:author="Ahmed OSMAN" w:date="2023-05-31T20:42:00Z">
        <w:r w:rsidR="00AD2E7E" w:rsidRPr="0011730C">
          <w:rPr>
            <w:lang w:bidi="en-GB"/>
          </w:rPr>
          <w:t>12</w:t>
        </w:r>
      </w:ins>
      <w:r w:rsidRPr="0011730C">
        <w:rPr>
          <w:rtl/>
          <w:lang w:val="ar-SA"/>
        </w:rPr>
        <w:t>.</w:t>
      </w:r>
      <w:r w:rsidRPr="0011730C">
        <w:rPr>
          <w:lang w:val="ar-SA" w:bidi="en-GB"/>
        </w:rPr>
        <w:tab/>
      </w:r>
      <w:r w:rsidRPr="0011730C">
        <w:rPr>
          <w:rtl/>
        </w:rPr>
        <w:t xml:space="preserve">ووافق المؤتمر على عقد الدورة العادية العشرين من </w:t>
      </w:r>
      <w:del w:id="108" w:author="Ahmed OSMAN" w:date="2023-05-31T20:53:00Z">
        <w:r w:rsidR="00EF1A8D" w:rsidRPr="0011730C" w:rsidDel="00F85315">
          <w:rPr>
            <w:rPrChange w:id="109" w:author="Ahmed OSMAN" w:date="2023-05-31T20:54:00Z">
              <w:rPr>
                <w:i/>
                <w:iCs/>
              </w:rPr>
            </w:rPrChange>
          </w:rPr>
          <w:delText>[xx]</w:delText>
        </w:r>
      </w:del>
      <w:ins w:id="110" w:author="Ahmed OSMAN" w:date="2023-05-31T20:53:00Z">
        <w:r w:rsidR="0011730C" w:rsidRPr="0011730C">
          <w:rPr>
            <w:lang w:val="en-US"/>
            <w:rPrChange w:id="111" w:author="Ahmed OSMAN" w:date="2023-05-31T20:54:00Z">
              <w:rPr>
                <w:i/>
                <w:iCs/>
                <w:lang w:val="en-US"/>
              </w:rPr>
            </w:rPrChange>
          </w:rPr>
          <w:t>3</w:t>
        </w:r>
      </w:ins>
      <w:r w:rsidR="009C7C95" w:rsidRPr="0011730C">
        <w:rPr>
          <w:rFonts w:hint="cs"/>
          <w:rtl/>
        </w:rPr>
        <w:t xml:space="preserve"> إلى</w:t>
      </w:r>
      <w:r w:rsidRPr="0011730C">
        <w:rPr>
          <w:rtl/>
        </w:rPr>
        <w:t xml:space="preserve"> </w:t>
      </w:r>
      <w:del w:id="112" w:author="Ahmed OSMAN" w:date="2023-05-31T20:53:00Z">
        <w:r w:rsidR="00EF1A8D" w:rsidRPr="0011730C" w:rsidDel="00F85315">
          <w:rPr>
            <w:rPrChange w:id="113" w:author="Ahmed OSMAN" w:date="2023-05-31T20:54:00Z">
              <w:rPr>
                <w:i/>
                <w:iCs/>
              </w:rPr>
            </w:rPrChange>
          </w:rPr>
          <w:delText>[xx]</w:delText>
        </w:r>
      </w:del>
      <w:ins w:id="114" w:author="Ahmed OSMAN" w:date="2023-05-31T20:53:00Z">
        <w:r w:rsidR="0011730C" w:rsidRPr="0011730C">
          <w:rPr>
            <w:rPrChange w:id="115" w:author="Ahmed OSMAN" w:date="2023-05-31T20:54:00Z">
              <w:rPr>
                <w:i/>
                <w:iCs/>
              </w:rPr>
            </w:rPrChange>
          </w:rPr>
          <w:t>14</w:t>
        </w:r>
        <w:r w:rsidR="0011730C" w:rsidRPr="0011730C">
          <w:rPr>
            <w:rFonts w:hint="cs"/>
            <w:rtl/>
          </w:rPr>
          <w:t xml:space="preserve"> أيار</w:t>
        </w:r>
      </w:ins>
      <w:ins w:id="116" w:author="Ahmed OSMAN" w:date="2023-05-31T20:54:00Z">
        <w:r w:rsidR="0011730C" w:rsidRPr="0011730C">
          <w:rPr>
            <w:rFonts w:hint="cs"/>
            <w:rtl/>
          </w:rPr>
          <w:t>/</w:t>
        </w:r>
      </w:ins>
      <w:ins w:id="117" w:author="Mohamed Mourad" w:date="2023-05-31T21:16:00Z">
        <w:r w:rsidR="00356A6E">
          <w:rPr>
            <w:rFonts w:hint="cs"/>
            <w:rtl/>
          </w:rPr>
          <w:t xml:space="preserve"> </w:t>
        </w:r>
      </w:ins>
      <w:ins w:id="118" w:author="Ahmed OSMAN" w:date="2023-05-31T20:54:00Z">
        <w:r w:rsidR="0011730C" w:rsidRPr="0011730C">
          <w:rPr>
            <w:rFonts w:hint="cs"/>
            <w:rtl/>
          </w:rPr>
          <w:t>مايو</w:t>
        </w:r>
      </w:ins>
      <w:r w:rsidR="009C7C95" w:rsidRPr="0011730C">
        <w:rPr>
          <w:rFonts w:hint="cs"/>
          <w:rtl/>
        </w:rPr>
        <w:t xml:space="preserve"> </w:t>
      </w:r>
      <w:r w:rsidRPr="0011730C">
        <w:t>2027</w:t>
      </w:r>
      <w:r w:rsidRPr="0011730C">
        <w:rPr>
          <w:rtl/>
        </w:rPr>
        <w:t>.</w:t>
      </w:r>
    </w:p>
    <w:p w14:paraId="36D208FD" w14:textId="68B348DF" w:rsidR="00100F6C" w:rsidRPr="00B152B0" w:rsidRDefault="00100F6C" w:rsidP="00AE4E19">
      <w:pPr>
        <w:pStyle w:val="WMOBodyText"/>
        <w:spacing w:before="220"/>
        <w:textDirection w:val="tbRlV"/>
        <w:rPr>
          <w:lang w:val="ar-SA" w:bidi="en-GB"/>
        </w:rPr>
      </w:pPr>
      <w:del w:id="119" w:author="Ahmed OSMAN" w:date="2023-05-31T20:42:00Z">
        <w:r w:rsidRPr="00B152B0" w:rsidDel="00AD2E7E">
          <w:rPr>
            <w:lang w:bidi="en-GB"/>
          </w:rPr>
          <w:delText>10</w:delText>
        </w:r>
      </w:del>
      <w:ins w:id="120" w:author="Ahmed OSMAN" w:date="2023-05-31T20:42:00Z">
        <w:r w:rsidR="00AD2E7E" w:rsidRPr="00B152B0">
          <w:rPr>
            <w:lang w:bidi="en-GB"/>
          </w:rPr>
          <w:t>13</w:t>
        </w:r>
      </w:ins>
      <w:r w:rsidRPr="00B152B0">
        <w:rPr>
          <w:rtl/>
          <w:lang w:val="ar-SA"/>
        </w:rPr>
        <w:t>.</w:t>
      </w:r>
      <w:r w:rsidRPr="00B152B0">
        <w:rPr>
          <w:lang w:val="ar-SA" w:bidi="en-GB"/>
        </w:rPr>
        <w:tab/>
      </w:r>
      <w:r w:rsidRPr="00B152B0">
        <w:rPr>
          <w:rtl/>
        </w:rPr>
        <w:t>ووافق المؤتمر أيضاً على عقد دورة استثنائية في جنيف من</w:t>
      </w:r>
      <w:r w:rsidR="009C7C95" w:rsidRPr="00B152B0">
        <w:rPr>
          <w:rFonts w:hint="cs"/>
          <w:rtl/>
        </w:rPr>
        <w:t xml:space="preserve"> </w:t>
      </w:r>
      <w:del w:id="121" w:author="Ahmed OSMAN" w:date="2023-05-31T20:54:00Z">
        <w:r w:rsidR="00B36DDF" w:rsidRPr="00B152B0" w:rsidDel="0011730C">
          <w:rPr>
            <w:rPrChange w:id="122" w:author="Ahmed OSMAN" w:date="2023-05-31T20:54:00Z">
              <w:rPr>
                <w:i/>
                <w:iCs/>
              </w:rPr>
            </w:rPrChange>
          </w:rPr>
          <w:delText>[xx]</w:delText>
        </w:r>
      </w:del>
      <w:ins w:id="123" w:author="Ahmed OSMAN" w:date="2023-05-31T20:54:00Z">
        <w:r w:rsidR="00B152B0" w:rsidRPr="00B152B0">
          <w:rPr>
            <w:lang w:val="en-US"/>
            <w:rPrChange w:id="124" w:author="Ahmed OSMAN" w:date="2023-05-31T20:54:00Z">
              <w:rPr>
                <w:i/>
                <w:iCs/>
                <w:lang w:val="en-US"/>
              </w:rPr>
            </w:rPrChange>
          </w:rPr>
          <w:t>16</w:t>
        </w:r>
      </w:ins>
      <w:r w:rsidRPr="00B152B0">
        <w:rPr>
          <w:rtl/>
        </w:rPr>
        <w:t xml:space="preserve"> إلى</w:t>
      </w:r>
      <w:r w:rsidR="009C7C95" w:rsidRPr="00B152B0">
        <w:rPr>
          <w:rFonts w:hint="cs"/>
          <w:rtl/>
        </w:rPr>
        <w:t xml:space="preserve"> </w:t>
      </w:r>
      <w:del w:id="125" w:author="Ahmed OSMAN" w:date="2023-05-31T20:54:00Z">
        <w:r w:rsidR="00B36DDF" w:rsidRPr="00B152B0" w:rsidDel="00B152B0">
          <w:rPr>
            <w:rPrChange w:id="126" w:author="Ahmed OSMAN" w:date="2023-05-31T20:54:00Z">
              <w:rPr>
                <w:i/>
                <w:iCs/>
              </w:rPr>
            </w:rPrChange>
          </w:rPr>
          <w:delText>[xx]</w:delText>
        </w:r>
      </w:del>
      <w:ins w:id="127" w:author="Ahmed OSMAN" w:date="2023-05-31T20:54:00Z">
        <w:r w:rsidR="00B152B0" w:rsidRPr="00B152B0">
          <w:rPr>
            <w:rPrChange w:id="128" w:author="Ahmed OSMAN" w:date="2023-05-31T20:54:00Z">
              <w:rPr>
                <w:i/>
                <w:iCs/>
              </w:rPr>
            </w:rPrChange>
          </w:rPr>
          <w:t>20</w:t>
        </w:r>
        <w:r w:rsidR="00B152B0" w:rsidRPr="00B152B0">
          <w:rPr>
            <w:rFonts w:hint="cs"/>
            <w:rtl/>
          </w:rPr>
          <w:t xml:space="preserve"> حزيران/ يونيو</w:t>
        </w:r>
      </w:ins>
      <w:r w:rsidRPr="00B152B0">
        <w:rPr>
          <w:rtl/>
        </w:rPr>
        <w:t xml:space="preserve"> </w:t>
      </w:r>
      <w:r w:rsidRPr="00B152B0">
        <w:t>2025</w:t>
      </w:r>
      <w:r w:rsidR="0000473D" w:rsidRPr="00B152B0">
        <w:rPr>
          <w:rFonts w:hint="cs"/>
          <w:rtl/>
        </w:rPr>
        <w:t xml:space="preserve">، </w:t>
      </w:r>
      <w:r w:rsidRPr="00B152B0">
        <w:rPr>
          <w:rtl/>
        </w:rPr>
        <w:t xml:space="preserve">وفقاً لما </w:t>
      </w:r>
      <w:r w:rsidR="00A4255A" w:rsidRPr="00B152B0">
        <w:rPr>
          <w:rFonts w:hint="cs"/>
          <w:rtl/>
        </w:rPr>
        <w:t>نص عليه</w:t>
      </w:r>
      <w:r w:rsidRPr="00B152B0">
        <w:rPr>
          <w:rtl/>
        </w:rPr>
        <w:t xml:space="preserve"> </w:t>
      </w:r>
      <w:hyperlink r:id="rId22" w:history="1">
        <w:r w:rsidR="00744122" w:rsidRPr="00B152B0">
          <w:rPr>
            <w:rStyle w:val="Hyperlink"/>
            <w:rFonts w:hint="cs"/>
            <w:rtl/>
          </w:rPr>
          <w:t xml:space="preserve">مشروع </w:t>
        </w:r>
        <w:r w:rsidRPr="00B152B0">
          <w:rPr>
            <w:rStyle w:val="Hyperlink"/>
            <w:rtl/>
          </w:rPr>
          <w:t xml:space="preserve">القرار </w:t>
        </w:r>
        <w:r w:rsidRPr="00B152B0">
          <w:rPr>
            <w:rStyle w:val="Hyperlink"/>
          </w:rPr>
          <w:t>1/9</w:t>
        </w:r>
        <w:r w:rsidRPr="00B152B0">
          <w:rPr>
            <w:rStyle w:val="Hyperlink"/>
            <w:rtl/>
          </w:rPr>
          <w:t xml:space="preserve"> </w:t>
        </w:r>
        <w:r w:rsidRPr="00B152B0">
          <w:rPr>
            <w:rStyle w:val="Hyperlink"/>
          </w:rPr>
          <w:t>(Cg-19)</w:t>
        </w:r>
      </w:hyperlink>
      <w:r w:rsidRPr="00B152B0">
        <w:rPr>
          <w:rtl/>
        </w:rPr>
        <w:t>.</w:t>
      </w:r>
    </w:p>
    <w:p w14:paraId="32AFB5B7" w14:textId="52082E79" w:rsidR="00100F6C" w:rsidRPr="00A70D4B" w:rsidRDefault="00100F6C" w:rsidP="00AE4E19">
      <w:pPr>
        <w:pStyle w:val="WMOBodyText"/>
        <w:spacing w:before="220"/>
        <w:textDirection w:val="tbRlV"/>
        <w:rPr>
          <w:lang w:val="ar-SA" w:bidi="en-GB"/>
        </w:rPr>
      </w:pPr>
      <w:del w:id="129" w:author="Ahmed OSMAN" w:date="2023-05-31T20:42:00Z">
        <w:r w:rsidRPr="00A70D4B" w:rsidDel="00AD2E7E">
          <w:rPr>
            <w:lang w:bidi="en-GB"/>
          </w:rPr>
          <w:delText>11</w:delText>
        </w:r>
      </w:del>
      <w:ins w:id="130" w:author="Ahmed OSMAN" w:date="2023-05-31T20:42:00Z">
        <w:r w:rsidR="00AD2E7E">
          <w:rPr>
            <w:lang w:bidi="en-GB"/>
          </w:rPr>
          <w:t>14</w:t>
        </w:r>
      </w:ins>
      <w:r>
        <w:rPr>
          <w:rtl/>
          <w:lang w:val="ar-SA"/>
        </w:rPr>
        <w:t>.</w:t>
      </w:r>
      <w:r w:rsidRPr="00A70D4B">
        <w:rPr>
          <w:lang w:val="ar-SA" w:bidi="en-GB"/>
        </w:rPr>
        <w:tab/>
      </w:r>
      <w:r w:rsidRPr="00A70D4B">
        <w:rPr>
          <w:rtl/>
        </w:rPr>
        <w:t>واخت</w:t>
      </w:r>
      <w:r w:rsidR="00A4255A">
        <w:rPr>
          <w:rFonts w:hint="cs"/>
          <w:rtl/>
        </w:rPr>
        <w:t>ُ</w:t>
      </w:r>
      <w:r w:rsidRPr="00A70D4B">
        <w:rPr>
          <w:rtl/>
        </w:rPr>
        <w:t>تمت الدورة التاسعة عشرة للمؤتمر العالمي للأرصاد الجوية عند الساعة</w:t>
      </w:r>
      <w:r w:rsidR="00A4255A">
        <w:rPr>
          <w:rFonts w:hint="cs"/>
          <w:rtl/>
        </w:rPr>
        <w:t xml:space="preserve"> </w:t>
      </w:r>
      <w:r w:rsidR="00C2660B">
        <w:rPr>
          <w:i/>
          <w:iCs/>
        </w:rPr>
        <w:t>[xx]</w:t>
      </w:r>
      <w:r w:rsidR="008D4E0A">
        <w:rPr>
          <w:rFonts w:hint="cs"/>
          <w:i/>
          <w:iCs/>
          <w:rtl/>
        </w:rPr>
        <w:t xml:space="preserve"> </w:t>
      </w:r>
      <w:r w:rsidRPr="00A70D4B">
        <w:rPr>
          <w:rtl/>
        </w:rPr>
        <w:t xml:space="preserve">من يوم الجمعة </w:t>
      </w:r>
      <w:r w:rsidR="00B578E3">
        <w:rPr>
          <w:rFonts w:hint="cs"/>
          <w:rtl/>
        </w:rPr>
        <w:t xml:space="preserve">الموافق </w:t>
      </w:r>
      <w:r w:rsidRPr="00A70D4B">
        <w:t>2</w:t>
      </w:r>
      <w:r w:rsidR="008D4E0A">
        <w:rPr>
          <w:rFonts w:hint="cs"/>
          <w:rtl/>
        </w:rPr>
        <w:t> </w:t>
      </w:r>
      <w:r w:rsidRPr="00A70D4B">
        <w:rPr>
          <w:rtl/>
        </w:rPr>
        <w:t xml:space="preserve">حزيران/ يونيو </w:t>
      </w:r>
      <w:r w:rsidRPr="00A70D4B">
        <w:t>2023</w:t>
      </w:r>
      <w:r w:rsidRPr="00A70D4B">
        <w:rPr>
          <w:rtl/>
        </w:rPr>
        <w:t>.</w:t>
      </w:r>
    </w:p>
    <w:p w14:paraId="02642A16" w14:textId="5E848CC6" w:rsidR="00DC6A45" w:rsidRDefault="00DC6A45" w:rsidP="00AE4E19">
      <w:pPr>
        <w:pStyle w:val="WMOBodyText"/>
        <w:spacing w:before="220"/>
        <w:jc w:val="center"/>
      </w:pPr>
      <w:r>
        <w:rPr>
          <w:rFonts w:hint="cs"/>
          <w:rtl/>
        </w:rPr>
        <w:t>ـــــــــــــــــــــــــ</w:t>
      </w:r>
    </w:p>
    <w:p w14:paraId="1E198104" w14:textId="77777777" w:rsidR="00DC6A45" w:rsidRDefault="00DC6A45" w:rsidP="00DC6A45">
      <w:pPr>
        <w:pStyle w:val="WMOBodyText"/>
        <w:bidi w:val="0"/>
      </w:pPr>
      <w:r>
        <w:br w:type="page"/>
      </w:r>
    </w:p>
    <w:p w14:paraId="57AF4151" w14:textId="77777777" w:rsidR="00100F6C" w:rsidRPr="00A70D4B" w:rsidRDefault="00100F6C" w:rsidP="00100F6C">
      <w:pPr>
        <w:pStyle w:val="Heading2"/>
        <w:spacing w:before="240" w:after="0" w:line="320" w:lineRule="exact"/>
        <w:textDirection w:val="tbRlV"/>
        <w:rPr>
          <w:rFonts w:ascii="Arial" w:hAnsi="Arial" w:cs="Arial"/>
          <w:sz w:val="20"/>
          <w:szCs w:val="26"/>
          <w:lang w:val="ar-SA" w:bidi="en-GB"/>
        </w:rPr>
      </w:pPr>
      <w:bookmarkStart w:id="131" w:name="_Appendix_1_to"/>
      <w:bookmarkStart w:id="132" w:name="_التذييل_1_للملخص"/>
      <w:bookmarkEnd w:id="131"/>
      <w:bookmarkEnd w:id="132"/>
      <w:r w:rsidRPr="00A70D4B">
        <w:rPr>
          <w:rFonts w:ascii="Arial" w:hAnsi="Arial" w:cs="Arial"/>
          <w:sz w:val="20"/>
          <w:szCs w:val="26"/>
          <w:rtl/>
        </w:rPr>
        <w:lastRenderedPageBreak/>
        <w:t xml:space="preserve">التذييل </w:t>
      </w:r>
      <w:r w:rsidRPr="00A70D4B">
        <w:rPr>
          <w:rFonts w:ascii="Arial" w:hAnsi="Arial" w:cs="Arial"/>
          <w:sz w:val="20"/>
          <w:szCs w:val="26"/>
        </w:rPr>
        <w:t>1</w:t>
      </w:r>
      <w:r w:rsidRPr="00A70D4B">
        <w:rPr>
          <w:rFonts w:ascii="Arial" w:hAnsi="Arial" w:cs="Arial"/>
          <w:sz w:val="20"/>
          <w:szCs w:val="26"/>
          <w:rtl/>
        </w:rPr>
        <w:t xml:space="preserve"> للملخص العام لأعمال الدورة</w:t>
      </w:r>
    </w:p>
    <w:p w14:paraId="7969AA86" w14:textId="0370BD81" w:rsidR="00100F6C" w:rsidRPr="00A70D4B" w:rsidRDefault="00100F6C" w:rsidP="00100F6C">
      <w:pPr>
        <w:pStyle w:val="WMOBodyText"/>
        <w:jc w:val="center"/>
        <w:textDirection w:val="tbRlV"/>
        <w:rPr>
          <w:rStyle w:val="Strong"/>
          <w:lang w:val="ar-SA" w:bidi="en-GB"/>
        </w:rPr>
      </w:pPr>
      <w:r w:rsidRPr="00A70D4B">
        <w:rPr>
          <w:b/>
          <w:bCs/>
          <w:rtl/>
        </w:rPr>
        <w:t>جدول الأعمال</w:t>
      </w:r>
      <w:del w:id="133" w:author="Ahmed OSMAN" w:date="2023-05-31T20:55:00Z">
        <w:r w:rsidRPr="00A70D4B" w:rsidDel="009E244E">
          <w:rPr>
            <w:b/>
            <w:bCs/>
            <w:rtl/>
          </w:rPr>
          <w:delText xml:space="preserve"> المؤقت المشروح</w:delText>
        </w:r>
      </w:del>
    </w:p>
    <w:p w14:paraId="65BFCF50" w14:textId="30D805DC" w:rsidR="00100F6C" w:rsidRPr="00A70D4B" w:rsidRDefault="00100F6C" w:rsidP="00100F6C">
      <w:pPr>
        <w:bidi/>
        <w:spacing w:before="240" w:line="320" w:lineRule="exact"/>
        <w:textDirection w:val="tbRlV"/>
        <w:outlineLvl w:val="2"/>
        <w:rPr>
          <w:rFonts w:ascii="Arial" w:hAnsi="Arial"/>
          <w:szCs w:val="26"/>
          <w:lang w:val="ar-SA" w:bidi="en-GB"/>
        </w:rPr>
      </w:pPr>
      <w:r>
        <w:rPr>
          <w:rFonts w:ascii="Arial" w:hAnsi="Arial"/>
          <w:b/>
          <w:bCs/>
          <w:szCs w:val="26"/>
        </w:rPr>
        <w:t>1</w:t>
      </w:r>
      <w:r>
        <w:rPr>
          <w:rFonts w:ascii="Arial" w:hAnsi="Arial" w:hint="cs"/>
          <w:b/>
          <w:bCs/>
          <w:szCs w:val="26"/>
          <w:rtl/>
          <w:lang w:bidi="ar-LB"/>
        </w:rPr>
        <w:t>.</w:t>
      </w:r>
      <w:r w:rsidRPr="00A70D4B">
        <w:rPr>
          <w:rFonts w:ascii="Arial" w:hAnsi="Arial"/>
          <w:szCs w:val="26"/>
          <w:rtl/>
        </w:rPr>
        <w:tab/>
      </w:r>
      <w:r w:rsidRPr="00A70D4B">
        <w:rPr>
          <w:rFonts w:ascii="Arial" w:hAnsi="Arial"/>
          <w:b/>
          <w:bCs/>
          <w:szCs w:val="26"/>
          <w:rtl/>
        </w:rPr>
        <w:t>جدول الأعمال وتنظيم الدورة</w:t>
      </w:r>
    </w:p>
    <w:p w14:paraId="0A811AFD" w14:textId="1A295D2F"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1.1</w:t>
      </w:r>
      <w:r w:rsidRPr="00A70D4B">
        <w:rPr>
          <w:rFonts w:ascii="Arial" w:hAnsi="Arial"/>
          <w:szCs w:val="26"/>
          <w:rtl/>
        </w:rPr>
        <w:tab/>
        <w:t>افتتاح الدورة</w:t>
      </w:r>
    </w:p>
    <w:p w14:paraId="15F5171B" w14:textId="003641A1" w:rsidR="00100F6C" w:rsidRPr="00A70D4B" w:rsidDel="009E244E" w:rsidRDefault="00100F6C" w:rsidP="00100F6C">
      <w:pPr>
        <w:bidi/>
        <w:spacing w:before="240" w:line="320" w:lineRule="exact"/>
        <w:jc w:val="left"/>
        <w:textDirection w:val="tbRlV"/>
        <w:rPr>
          <w:del w:id="134" w:author="Ahmed OSMAN" w:date="2023-05-31T20:55:00Z"/>
          <w:rFonts w:ascii="Arial" w:hAnsi="Arial"/>
          <w:bCs/>
          <w:color w:val="000000"/>
          <w:szCs w:val="26"/>
          <w:lang w:val="ar-SA" w:bidi="en-GB"/>
        </w:rPr>
      </w:pPr>
      <w:del w:id="135" w:author="Ahmed OSMAN" w:date="2023-05-31T20:55:00Z">
        <w:r w:rsidRPr="00A70D4B" w:rsidDel="009E244E">
          <w:rPr>
            <w:rFonts w:ascii="Arial" w:hAnsi="Arial"/>
            <w:szCs w:val="26"/>
            <w:rtl/>
          </w:rPr>
          <w:delText xml:space="preserve">ستُفتتح الدورة التاسعة عشرة للمؤتمر العالمي للأرصاد الجوية عند الساعة </w:delText>
        </w:r>
        <w:r w:rsidR="00166FF9" w:rsidDel="009E244E">
          <w:rPr>
            <w:rFonts w:ascii="Arial" w:hAnsi="Arial" w:hint="cs"/>
            <w:szCs w:val="26"/>
            <w:rtl/>
          </w:rPr>
          <w:delText>التاسعة</w:delText>
        </w:r>
        <w:r w:rsidRPr="00A70D4B" w:rsidDel="009E244E">
          <w:rPr>
            <w:rFonts w:ascii="Arial" w:hAnsi="Arial"/>
            <w:szCs w:val="26"/>
            <w:rtl/>
          </w:rPr>
          <w:delText xml:space="preserve"> صباحاً من يوم الاثنين </w:delText>
        </w:r>
        <w:r w:rsidRPr="00A70D4B" w:rsidDel="009E244E">
          <w:rPr>
            <w:rFonts w:ascii="Arial" w:hAnsi="Arial"/>
            <w:szCs w:val="26"/>
          </w:rPr>
          <w:delText>22</w:delText>
        </w:r>
        <w:r w:rsidRPr="00A70D4B" w:rsidDel="009E244E">
          <w:rPr>
            <w:rFonts w:ascii="Arial" w:hAnsi="Arial"/>
            <w:szCs w:val="26"/>
            <w:rtl/>
          </w:rPr>
          <w:delText xml:space="preserve"> أيار/ مايو </w:delText>
        </w:r>
        <w:r w:rsidRPr="00A70D4B" w:rsidDel="009E244E">
          <w:rPr>
            <w:rFonts w:ascii="Arial" w:hAnsi="Arial"/>
            <w:szCs w:val="26"/>
          </w:rPr>
          <w:delText>2023</w:delText>
        </w:r>
        <w:r w:rsidRPr="00A70D4B" w:rsidDel="009E244E">
          <w:rPr>
            <w:rFonts w:ascii="Arial" w:hAnsi="Arial"/>
            <w:szCs w:val="26"/>
            <w:rtl/>
          </w:rPr>
          <w:delText xml:space="preserve">، في مركز جنيف الدولي للمؤتمرات </w:delText>
        </w:r>
        <w:r w:rsidRPr="00A70D4B" w:rsidDel="009E244E">
          <w:rPr>
            <w:rFonts w:ascii="Arial" w:hAnsi="Arial"/>
            <w:szCs w:val="26"/>
          </w:rPr>
          <w:delText>(CICG)</w:delText>
        </w:r>
        <w:r w:rsidRPr="00A70D4B" w:rsidDel="009E244E">
          <w:rPr>
            <w:rFonts w:ascii="Arial" w:hAnsi="Arial"/>
            <w:szCs w:val="26"/>
            <w:rtl/>
          </w:rPr>
          <w:delText xml:space="preserve"> القائم في </w:delText>
        </w:r>
        <w:r w:rsidRPr="00A70D4B" w:rsidDel="009E244E">
          <w:rPr>
            <w:rFonts w:ascii="Arial" w:hAnsi="Arial"/>
            <w:szCs w:val="26"/>
          </w:rPr>
          <w:delText>17</w:delText>
        </w:r>
        <w:r w:rsidRPr="00A70D4B" w:rsidDel="009E244E">
          <w:rPr>
            <w:rFonts w:ascii="Arial" w:hAnsi="Arial"/>
            <w:szCs w:val="26"/>
            <w:rtl/>
          </w:rPr>
          <w:delText xml:space="preserve"> </w:delText>
        </w:r>
        <w:r w:rsidRPr="00A70D4B" w:rsidDel="009E244E">
          <w:rPr>
            <w:rFonts w:ascii="Arial" w:hAnsi="Arial"/>
            <w:szCs w:val="26"/>
          </w:rPr>
          <w:delText>rue de Varembé</w:delText>
        </w:r>
        <w:r w:rsidRPr="00A70D4B" w:rsidDel="009E244E">
          <w:rPr>
            <w:rFonts w:ascii="Arial" w:hAnsi="Arial"/>
            <w:szCs w:val="26"/>
            <w:rtl/>
          </w:rPr>
          <w:delText>، بجنيف.</w:delText>
        </w:r>
      </w:del>
    </w:p>
    <w:p w14:paraId="76842D50" w14:textId="74CD704D"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1.2</w:t>
      </w:r>
      <w:r w:rsidRPr="00A70D4B">
        <w:rPr>
          <w:rFonts w:ascii="Arial" w:hAnsi="Arial"/>
          <w:szCs w:val="26"/>
          <w:rtl/>
        </w:rPr>
        <w:tab/>
        <w:t>إقرار جدول الأعمال</w:t>
      </w:r>
    </w:p>
    <w:p w14:paraId="47CB5358" w14:textId="1ADE408C" w:rsidR="00100F6C" w:rsidRPr="00A70D4B" w:rsidDel="00B14F8A" w:rsidRDefault="00100F6C" w:rsidP="00100F6C">
      <w:pPr>
        <w:bidi/>
        <w:spacing w:before="240" w:line="320" w:lineRule="exact"/>
        <w:jc w:val="left"/>
        <w:textDirection w:val="tbRlV"/>
        <w:rPr>
          <w:del w:id="136" w:author="Ahmed OSMAN" w:date="2023-05-31T20:55:00Z"/>
          <w:rFonts w:ascii="Arial" w:hAnsi="Arial"/>
          <w:bCs/>
          <w:color w:val="000000"/>
          <w:szCs w:val="26"/>
          <w:lang w:val="ar-SA" w:bidi="en-GB"/>
        </w:rPr>
      </w:pPr>
      <w:del w:id="137" w:author="Ahmed OSMAN" w:date="2023-05-31T20:55:00Z">
        <w:r w:rsidRPr="00A70D4B" w:rsidDel="00B14F8A">
          <w:rPr>
            <w:rFonts w:ascii="Arial" w:hAnsi="Arial"/>
            <w:szCs w:val="26"/>
            <w:rtl/>
          </w:rPr>
          <w:delText xml:space="preserve">وفقاً </w:delText>
        </w:r>
        <w:r w:rsidDel="00B14F8A">
          <w:fldChar w:fldCharType="begin"/>
        </w:r>
        <w:r w:rsidDel="00B14F8A">
          <w:delInstrText xml:space="preserve"> HYPERLINK "https://library.wmo.int/doc_num.php?explnum_id=11190" \l "page=80" </w:delInstrText>
        </w:r>
        <w:r w:rsidDel="00B14F8A">
          <w:fldChar w:fldCharType="separate"/>
        </w:r>
        <w:r w:rsidRPr="00614D0E" w:rsidDel="00B14F8A">
          <w:rPr>
            <w:rStyle w:val="Hyperlink"/>
            <w:rFonts w:ascii="Arial" w:hAnsi="Arial"/>
            <w:szCs w:val="26"/>
            <w:rtl/>
          </w:rPr>
          <w:delText xml:space="preserve">للمادة </w:delText>
        </w:r>
        <w:r w:rsidRPr="00614D0E" w:rsidDel="00B14F8A">
          <w:rPr>
            <w:rStyle w:val="Hyperlink"/>
            <w:rFonts w:ascii="Arial" w:hAnsi="Arial"/>
            <w:szCs w:val="26"/>
          </w:rPr>
          <w:delText>111</w:delText>
        </w:r>
        <w:r w:rsidRPr="00614D0E"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00997385" w:rsidRPr="00997385" w:rsidDel="00B14F8A">
          <w:rPr>
            <w:rFonts w:ascii="Arial" w:hAnsi="Arial" w:hint="cs"/>
            <w:spacing w:val="-20"/>
            <w:szCs w:val="26"/>
            <w:rtl/>
            <w:lang w:bidi="ar-LB"/>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szCs w:val="26"/>
            <w:rtl/>
          </w:rPr>
          <w:delText xml:space="preserve"> (مطبوع المنظمة رقم </w:delText>
        </w:r>
        <w:r w:rsidRPr="00A70D4B" w:rsidDel="00B14F8A">
          <w:rPr>
            <w:rFonts w:ascii="Arial" w:hAnsi="Arial"/>
            <w:szCs w:val="26"/>
          </w:rPr>
          <w:delText>15</w:delText>
        </w:r>
        <w:r w:rsidRPr="00A70D4B" w:rsidDel="00B14F8A">
          <w:rPr>
            <w:rFonts w:ascii="Arial" w:hAnsi="Arial"/>
            <w:szCs w:val="26"/>
            <w:rtl/>
          </w:rPr>
          <w:delText xml:space="preserve">))، </w:delText>
        </w:r>
        <w:r w:rsidR="008B6E9F" w:rsidDel="00B14F8A">
          <w:rPr>
            <w:rFonts w:ascii="Arial" w:hAnsi="Arial" w:hint="cs"/>
            <w:szCs w:val="26"/>
            <w:rtl/>
          </w:rPr>
          <w:delText>يُعرض</w:delText>
        </w:r>
        <w:r w:rsidRPr="00A70D4B" w:rsidDel="00B14F8A">
          <w:rPr>
            <w:rFonts w:ascii="Arial" w:hAnsi="Arial"/>
            <w:szCs w:val="26"/>
            <w:rtl/>
          </w:rPr>
          <w:delText xml:space="preserve"> </w:delText>
        </w:r>
        <w:r w:rsidR="00B16DFF" w:rsidDel="00B14F8A">
          <w:rPr>
            <w:rFonts w:ascii="Arial" w:hAnsi="Arial" w:hint="cs"/>
            <w:szCs w:val="26"/>
            <w:rtl/>
          </w:rPr>
          <w:delText>على</w:delText>
        </w:r>
        <w:r w:rsidR="00B16DFF" w:rsidRPr="00A70D4B" w:rsidDel="00B14F8A">
          <w:rPr>
            <w:rFonts w:ascii="Arial" w:hAnsi="Arial"/>
            <w:szCs w:val="26"/>
            <w:rtl/>
          </w:rPr>
          <w:delText xml:space="preserve"> المؤتمر </w:delText>
        </w:r>
        <w:r w:rsidRPr="00A70D4B" w:rsidDel="00B14F8A">
          <w:rPr>
            <w:rFonts w:ascii="Arial" w:hAnsi="Arial"/>
            <w:szCs w:val="26"/>
            <w:rtl/>
          </w:rPr>
          <w:delText>جدول الأعمال المؤقت</w:delText>
        </w:r>
        <w:r w:rsidR="0012374D" w:rsidDel="00B14F8A">
          <w:rPr>
            <w:rFonts w:ascii="Arial" w:hAnsi="Arial" w:hint="cs"/>
            <w:szCs w:val="26"/>
            <w:rtl/>
          </w:rPr>
          <w:delText>،</w:delText>
        </w:r>
        <w:r w:rsidRPr="00A70D4B" w:rsidDel="00B14F8A">
          <w:rPr>
            <w:rFonts w:ascii="Arial" w:hAnsi="Arial"/>
            <w:szCs w:val="26"/>
            <w:rtl/>
          </w:rPr>
          <w:delText xml:space="preserve"> الذي </w:delText>
        </w:r>
        <w:r w:rsidR="0012374D" w:rsidDel="00B14F8A">
          <w:rPr>
            <w:rFonts w:ascii="Arial" w:hAnsi="Arial" w:hint="cs"/>
            <w:szCs w:val="26"/>
            <w:rtl/>
          </w:rPr>
          <w:delText>يعدّه</w:delText>
        </w:r>
        <w:r w:rsidRPr="00A70D4B" w:rsidDel="00B14F8A">
          <w:rPr>
            <w:rFonts w:ascii="Arial" w:hAnsi="Arial"/>
            <w:szCs w:val="26"/>
            <w:rtl/>
          </w:rPr>
          <w:delText xml:space="preserve"> المجلس التنفيذي عملاً </w:delText>
        </w:r>
        <w:r w:rsidDel="00B14F8A">
          <w:fldChar w:fldCharType="begin"/>
        </w:r>
        <w:r w:rsidDel="00B14F8A">
          <w:delInstrText xml:space="preserve"> HYPERLINK "https://library.wmo.int/doc_num.php?explnum_id=11190" \l "page=79" </w:delInstrText>
        </w:r>
        <w:r w:rsidDel="00B14F8A">
          <w:fldChar w:fldCharType="separate"/>
        </w:r>
        <w:r w:rsidRPr="004C5743" w:rsidDel="00B14F8A">
          <w:rPr>
            <w:rStyle w:val="Hyperlink"/>
            <w:rFonts w:ascii="Arial" w:hAnsi="Arial"/>
            <w:szCs w:val="26"/>
            <w:rtl/>
          </w:rPr>
          <w:delText xml:space="preserve">بالمادة </w:delText>
        </w:r>
        <w:r w:rsidRPr="004C5743" w:rsidDel="00B14F8A">
          <w:rPr>
            <w:rStyle w:val="Hyperlink"/>
            <w:rFonts w:ascii="Arial" w:hAnsi="Arial"/>
            <w:szCs w:val="26"/>
          </w:rPr>
          <w:delText>109</w:delText>
        </w:r>
        <w:r w:rsidRPr="004C5743"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0012374D" w:rsidRPr="00A70D4B" w:rsidDel="00B14F8A">
          <w:rPr>
            <w:rFonts w:ascii="Arial" w:hAnsi="Arial"/>
            <w:szCs w:val="26"/>
            <w:rtl/>
          </w:rPr>
          <w:delText xml:space="preserve">لغرض إقراره </w:delText>
        </w:r>
        <w:r w:rsidRPr="00A70D4B" w:rsidDel="00B14F8A">
          <w:rPr>
            <w:rFonts w:ascii="Arial" w:hAnsi="Arial"/>
            <w:szCs w:val="26"/>
            <w:rtl/>
          </w:rPr>
          <w:delText xml:space="preserve">بعد افتتاح الدورة. </w:delText>
        </w:r>
        <w:r w:rsidR="005153CB" w:rsidDel="00B14F8A">
          <w:rPr>
            <w:rFonts w:ascii="Arial" w:hAnsi="Arial" w:hint="cs"/>
            <w:szCs w:val="26"/>
            <w:rtl/>
          </w:rPr>
          <w:delText>و</w:delText>
        </w:r>
        <w:r w:rsidR="00350F98" w:rsidDel="00B14F8A">
          <w:rPr>
            <w:rFonts w:ascii="Arial" w:hAnsi="Arial" w:hint="cs"/>
            <w:szCs w:val="26"/>
            <w:rtl/>
          </w:rPr>
          <w:delText xml:space="preserve">يجوز </w:delText>
        </w:r>
        <w:r w:rsidRPr="00A70D4B" w:rsidDel="00B14F8A">
          <w:rPr>
            <w:rFonts w:ascii="Arial" w:hAnsi="Arial"/>
            <w:szCs w:val="26"/>
            <w:rtl/>
          </w:rPr>
          <w:delText xml:space="preserve">للمؤتمر </w:delText>
        </w:r>
        <w:r w:rsidR="005153CB" w:rsidDel="00B14F8A">
          <w:rPr>
            <w:rFonts w:ascii="Arial" w:hAnsi="Arial" w:hint="cs"/>
            <w:szCs w:val="26"/>
            <w:rtl/>
          </w:rPr>
          <w:delText>أن يعدّل</w:delText>
        </w:r>
        <w:r w:rsidRPr="00A70D4B" w:rsidDel="00B14F8A">
          <w:rPr>
            <w:rFonts w:ascii="Arial" w:hAnsi="Arial"/>
            <w:szCs w:val="26"/>
            <w:rtl/>
          </w:rPr>
          <w:delText xml:space="preserve"> جدول الأعمال في أي وقت خلال الدورة.</w:delText>
        </w:r>
      </w:del>
    </w:p>
    <w:p w14:paraId="5E49256B" w14:textId="5D02F59B"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1.3</w:t>
      </w:r>
      <w:r w:rsidRPr="00A70D4B">
        <w:rPr>
          <w:rFonts w:ascii="Arial" w:hAnsi="Arial"/>
          <w:szCs w:val="26"/>
          <w:rtl/>
        </w:rPr>
        <w:tab/>
        <w:t>برنامج الدورة</w:t>
      </w:r>
      <w:r w:rsidR="00E77CAB">
        <w:rPr>
          <w:rFonts w:ascii="Arial" w:hAnsi="Arial" w:hint="cs"/>
          <w:szCs w:val="26"/>
          <w:rtl/>
        </w:rPr>
        <w:t xml:space="preserve"> </w:t>
      </w:r>
      <w:r w:rsidRPr="00A70D4B">
        <w:rPr>
          <w:rFonts w:ascii="Arial" w:hAnsi="Arial"/>
          <w:szCs w:val="26"/>
          <w:rtl/>
        </w:rPr>
        <w:t xml:space="preserve">وأساليب </w:t>
      </w:r>
      <w:r w:rsidR="00E77CAB" w:rsidRPr="00A70D4B">
        <w:rPr>
          <w:rFonts w:ascii="Arial" w:hAnsi="Arial"/>
          <w:szCs w:val="26"/>
          <w:rtl/>
        </w:rPr>
        <w:t>عمل</w:t>
      </w:r>
      <w:r w:rsidR="00E77CAB">
        <w:rPr>
          <w:rFonts w:ascii="Arial" w:hAnsi="Arial" w:hint="cs"/>
          <w:szCs w:val="26"/>
          <w:rtl/>
        </w:rPr>
        <w:t>ها</w:t>
      </w:r>
    </w:p>
    <w:p w14:paraId="372D5A88" w14:textId="5D427327" w:rsidR="00100F6C" w:rsidRPr="003573A2" w:rsidDel="00B14F8A" w:rsidRDefault="00AC4D3B" w:rsidP="00100F6C">
      <w:pPr>
        <w:bidi/>
        <w:spacing w:before="240" w:line="320" w:lineRule="exact"/>
        <w:jc w:val="left"/>
        <w:textDirection w:val="tbRlV"/>
        <w:rPr>
          <w:del w:id="138" w:author="Ahmed OSMAN" w:date="2023-05-31T20:55:00Z"/>
          <w:rFonts w:ascii="Arial" w:hAnsi="Arial"/>
          <w:bCs/>
          <w:color w:val="000000"/>
          <w:szCs w:val="26"/>
          <w:lang w:val="ar-SA" w:bidi="en-GB"/>
        </w:rPr>
      </w:pPr>
      <w:del w:id="139" w:author="Ahmed OSMAN" w:date="2023-05-31T20:55:00Z">
        <w:r w:rsidDel="00B14F8A">
          <w:rPr>
            <w:rFonts w:ascii="Arial" w:hAnsi="Arial" w:hint="cs"/>
            <w:szCs w:val="26"/>
            <w:rtl/>
          </w:rPr>
          <w:delText>س</w:delText>
        </w:r>
        <w:r w:rsidR="00100F6C" w:rsidRPr="00A70D4B" w:rsidDel="00B14F8A">
          <w:rPr>
            <w:rFonts w:ascii="Arial" w:hAnsi="Arial"/>
            <w:szCs w:val="26"/>
            <w:rtl/>
          </w:rPr>
          <w:delText xml:space="preserve">يوافق المؤتمر على ساعات عمل الجلسات (من </w:delText>
        </w:r>
        <w:r w:rsidR="00100F6C" w:rsidRPr="00166FF9" w:rsidDel="00B14F8A">
          <w:rPr>
            <w:rFonts w:ascii="Arial" w:hAnsi="Arial"/>
            <w:szCs w:val="26"/>
            <w:rtl/>
          </w:rPr>
          <w:delText xml:space="preserve">الساعة </w:delText>
        </w:r>
        <w:r w:rsidR="009B1F3D" w:rsidRPr="00166FF9" w:rsidDel="00B14F8A">
          <w:rPr>
            <w:rFonts w:ascii="Arial" w:hAnsi="Arial"/>
            <w:szCs w:val="26"/>
            <w:lang w:val="en-US"/>
          </w:rPr>
          <w:delText>09:00</w:delText>
        </w:r>
        <w:r w:rsidR="00100F6C" w:rsidRPr="00166FF9" w:rsidDel="00B14F8A">
          <w:rPr>
            <w:rFonts w:ascii="Arial" w:hAnsi="Arial"/>
            <w:szCs w:val="26"/>
            <w:rtl/>
          </w:rPr>
          <w:delText xml:space="preserve"> إلى الساعة </w:delText>
        </w:r>
        <w:r w:rsidR="00100F6C" w:rsidRPr="00166FF9" w:rsidDel="00B14F8A">
          <w:rPr>
            <w:rFonts w:ascii="Arial" w:hAnsi="Arial"/>
            <w:szCs w:val="26"/>
          </w:rPr>
          <w:delText>12</w:delText>
        </w:r>
        <w:r w:rsidR="00731B9B" w:rsidRPr="00166FF9" w:rsidDel="00B14F8A">
          <w:rPr>
            <w:rFonts w:ascii="Arial" w:hAnsi="Arial"/>
            <w:szCs w:val="26"/>
          </w:rPr>
          <w:delText>:00</w:delText>
        </w:r>
        <w:r w:rsidR="00100F6C" w:rsidRPr="00166FF9" w:rsidDel="00B14F8A">
          <w:rPr>
            <w:rFonts w:ascii="Arial" w:hAnsi="Arial"/>
            <w:szCs w:val="26"/>
            <w:rtl/>
          </w:rPr>
          <w:delText xml:space="preserve"> ومن </w:delText>
        </w:r>
        <w:r w:rsidR="00100F6C" w:rsidRPr="00FD2E63" w:rsidDel="00B14F8A">
          <w:rPr>
            <w:rFonts w:ascii="Arial" w:hAnsi="Arial"/>
            <w:szCs w:val="26"/>
            <w:rtl/>
          </w:rPr>
          <w:delText>الساعة</w:delText>
        </w:r>
        <w:r w:rsidR="00BE0FCB" w:rsidRPr="00FD2E63" w:rsidDel="00B14F8A">
          <w:rPr>
            <w:rFonts w:ascii="Arial" w:hAnsi="Arial" w:hint="cs"/>
            <w:szCs w:val="26"/>
            <w:rtl/>
          </w:rPr>
          <w:delText> </w:delText>
        </w:r>
        <w:r w:rsidR="00731B9B" w:rsidRPr="00FD2E63" w:rsidDel="00B14F8A">
          <w:rPr>
            <w:rFonts w:ascii="Arial" w:hAnsi="Arial"/>
            <w:szCs w:val="26"/>
          </w:rPr>
          <w:delText>14:00</w:delText>
        </w:r>
        <w:r w:rsidR="00100F6C" w:rsidRPr="00FD2E63" w:rsidDel="00B14F8A">
          <w:rPr>
            <w:rFonts w:ascii="Arial" w:hAnsi="Arial"/>
            <w:szCs w:val="26"/>
            <w:rtl/>
          </w:rPr>
          <w:delText xml:space="preserve"> إلى الساعة</w:delText>
        </w:r>
        <w:r w:rsidR="00BE0FCB" w:rsidRPr="00FD2E63" w:rsidDel="00B14F8A">
          <w:rPr>
            <w:rFonts w:ascii="Arial" w:hAnsi="Arial" w:hint="cs"/>
            <w:szCs w:val="26"/>
            <w:rtl/>
          </w:rPr>
          <w:delText> </w:delText>
        </w:r>
        <w:r w:rsidR="00731B9B" w:rsidRPr="00FD2E63" w:rsidDel="00B14F8A">
          <w:rPr>
            <w:rFonts w:ascii="Arial" w:hAnsi="Arial"/>
            <w:szCs w:val="26"/>
          </w:rPr>
          <w:delText>1</w:delText>
        </w:r>
        <w:r w:rsidR="00166FF9" w:rsidRPr="00FD2E63" w:rsidDel="00B14F8A">
          <w:rPr>
            <w:rFonts w:ascii="Arial" w:hAnsi="Arial"/>
            <w:szCs w:val="26"/>
          </w:rPr>
          <w:delText>7</w:delText>
        </w:r>
        <w:r w:rsidR="00731B9B" w:rsidRPr="00FD2E63" w:rsidDel="00B14F8A">
          <w:rPr>
            <w:rFonts w:ascii="Arial" w:hAnsi="Arial"/>
            <w:szCs w:val="26"/>
          </w:rPr>
          <w:delText>:00</w:delText>
        </w:r>
        <w:r w:rsidR="00100F6C" w:rsidRPr="00166FF9" w:rsidDel="00B14F8A">
          <w:rPr>
            <w:rFonts w:ascii="Arial" w:hAnsi="Arial"/>
            <w:szCs w:val="26"/>
            <w:rtl/>
          </w:rPr>
          <w:delText xml:space="preserve">، </w:delText>
        </w:r>
        <w:r w:rsidR="004A7949" w:rsidRPr="004A7949" w:rsidDel="00B14F8A">
          <w:rPr>
            <w:rFonts w:ascii="Arial" w:hAnsi="Arial" w:hint="eastAsia"/>
            <w:szCs w:val="26"/>
            <w:rtl/>
          </w:rPr>
          <w:delText>بالتوقيت</w:delText>
        </w:r>
        <w:r w:rsidR="004A7949" w:rsidRPr="004A7949" w:rsidDel="00B14F8A">
          <w:rPr>
            <w:rFonts w:ascii="Arial" w:hAnsi="Arial"/>
            <w:szCs w:val="26"/>
            <w:rtl/>
          </w:rPr>
          <w:delText xml:space="preserve"> </w:delText>
        </w:r>
        <w:r w:rsidR="004A7949" w:rsidRPr="004A7949" w:rsidDel="00B14F8A">
          <w:rPr>
            <w:rFonts w:ascii="Arial" w:hAnsi="Arial" w:hint="eastAsia"/>
            <w:szCs w:val="26"/>
            <w:rtl/>
          </w:rPr>
          <w:delText>الصيفي</w:delText>
        </w:r>
        <w:r w:rsidR="004A7949" w:rsidRPr="004A7949" w:rsidDel="00B14F8A">
          <w:rPr>
            <w:rFonts w:ascii="Arial" w:hAnsi="Arial"/>
            <w:szCs w:val="26"/>
            <w:rtl/>
          </w:rPr>
          <w:delText xml:space="preserve"> </w:delText>
        </w:r>
        <w:r w:rsidR="004A7949" w:rsidRPr="004A7949" w:rsidDel="00B14F8A">
          <w:rPr>
            <w:rFonts w:ascii="Arial" w:hAnsi="Arial" w:hint="eastAsia"/>
            <w:szCs w:val="26"/>
            <w:rtl/>
          </w:rPr>
          <w:delText>لوسط</w:delText>
        </w:r>
        <w:r w:rsidR="004A7949" w:rsidRPr="004A7949" w:rsidDel="00B14F8A">
          <w:rPr>
            <w:rFonts w:ascii="Arial" w:hAnsi="Arial"/>
            <w:szCs w:val="26"/>
            <w:rtl/>
          </w:rPr>
          <w:delText xml:space="preserve"> </w:delText>
        </w:r>
        <w:r w:rsidR="004A7949" w:rsidRPr="004A7949" w:rsidDel="00B14F8A">
          <w:rPr>
            <w:rFonts w:ascii="Arial" w:hAnsi="Arial" w:hint="eastAsia"/>
            <w:szCs w:val="26"/>
            <w:rtl/>
          </w:rPr>
          <w:delText>أوروبا</w:delText>
        </w:r>
        <w:r w:rsidR="00100F6C" w:rsidRPr="00166FF9" w:rsidDel="00B14F8A">
          <w:rPr>
            <w:rFonts w:ascii="Arial" w:hAnsi="Arial"/>
            <w:szCs w:val="26"/>
            <w:rtl/>
          </w:rPr>
          <w:delText>) وعلى برنامج عمل الدورة (خطة</w:delText>
        </w:r>
        <w:r w:rsidR="00100F6C" w:rsidRPr="0093598B" w:rsidDel="00B14F8A">
          <w:rPr>
            <w:rFonts w:ascii="Arial" w:hAnsi="Arial"/>
            <w:szCs w:val="26"/>
            <w:rtl/>
          </w:rPr>
          <w:delText xml:space="preserve"> العمل المؤقتة متاحة</w:delText>
        </w:r>
        <w:r w:rsidR="00100F6C" w:rsidRPr="00A70D4B" w:rsidDel="00B14F8A">
          <w:rPr>
            <w:rFonts w:ascii="Arial" w:hAnsi="Arial"/>
            <w:szCs w:val="26"/>
            <w:rtl/>
          </w:rPr>
          <w:delText xml:space="preserve"> على </w:delText>
        </w:r>
        <w:r w:rsidDel="00B14F8A">
          <w:fldChar w:fldCharType="begin"/>
        </w:r>
        <w:r w:rsidDel="00B14F8A">
          <w:delInstrText xml:space="preserve"> HYPERLINK "https://meetings.wmo.int/Cg-19/Lists/SessionCalendar/calendar.aspx?CalendarDate=22/05/2023&amp;CalendarPeriod=week" </w:delInstrText>
        </w:r>
        <w:r w:rsidDel="00B14F8A">
          <w:fldChar w:fldCharType="separate"/>
        </w:r>
        <w:r w:rsidR="00100F6C" w:rsidRPr="00FB5E49" w:rsidDel="00B14F8A">
          <w:rPr>
            <w:rStyle w:val="Hyperlink"/>
            <w:rFonts w:ascii="Arial" w:hAnsi="Arial"/>
            <w:szCs w:val="26"/>
            <w:rtl/>
          </w:rPr>
          <w:delText>الموقع الإلكتروني للمؤتمر</w:delText>
        </w:r>
        <w:r w:rsidDel="00B14F8A">
          <w:rPr>
            <w:rStyle w:val="Hyperlink"/>
            <w:rFonts w:ascii="Arial" w:hAnsi="Arial"/>
            <w:szCs w:val="26"/>
          </w:rPr>
          <w:fldChar w:fldCharType="end"/>
        </w:r>
        <w:r w:rsidR="00100F6C" w:rsidRPr="003573A2" w:rsidDel="00B14F8A">
          <w:rPr>
            <w:rFonts w:ascii="Arial" w:hAnsi="Arial"/>
            <w:szCs w:val="26"/>
            <w:rtl/>
          </w:rPr>
          <w:delText>)؛ و</w:delText>
        </w:r>
        <w:r w:rsidR="003573A2" w:rsidRPr="003573A2" w:rsidDel="00B14F8A">
          <w:rPr>
            <w:rFonts w:ascii="Arial" w:hAnsi="Arial" w:hint="cs"/>
            <w:szCs w:val="26"/>
            <w:rtl/>
          </w:rPr>
          <w:delText>يجوز ل</w:delText>
        </w:r>
        <w:r w:rsidR="00100F6C" w:rsidRPr="003573A2" w:rsidDel="00B14F8A">
          <w:rPr>
            <w:rFonts w:ascii="Arial" w:hAnsi="Arial"/>
            <w:szCs w:val="26"/>
            <w:rtl/>
          </w:rPr>
          <w:delText>لجنة التنسيق</w:delText>
        </w:r>
        <w:r w:rsidR="003573A2" w:rsidRPr="003573A2" w:rsidDel="00B14F8A">
          <w:rPr>
            <w:rFonts w:ascii="Arial" w:hAnsi="Arial"/>
            <w:szCs w:val="26"/>
            <w:rtl/>
          </w:rPr>
          <w:delText xml:space="preserve"> </w:delText>
        </w:r>
        <w:r w:rsidR="00E94CF2" w:rsidDel="00B14F8A">
          <w:rPr>
            <w:rFonts w:ascii="Arial" w:hAnsi="Arial" w:hint="cs"/>
            <w:szCs w:val="26"/>
            <w:rtl/>
          </w:rPr>
          <w:delText>أن تجري</w:delText>
        </w:r>
        <w:r w:rsidR="003573A2" w:rsidRPr="003573A2" w:rsidDel="00B14F8A">
          <w:rPr>
            <w:rFonts w:ascii="Arial" w:hAnsi="Arial" w:hint="cs"/>
            <w:szCs w:val="26"/>
            <w:rtl/>
          </w:rPr>
          <w:delText xml:space="preserve"> </w:delText>
        </w:r>
        <w:r w:rsidR="009E4517" w:rsidDel="00B14F8A">
          <w:rPr>
            <w:rFonts w:ascii="Arial" w:hAnsi="Arial" w:hint="cs"/>
            <w:szCs w:val="26"/>
            <w:rtl/>
          </w:rPr>
          <w:delText>ال</w:delText>
        </w:r>
        <w:r w:rsidR="003573A2" w:rsidRPr="003573A2" w:rsidDel="00B14F8A">
          <w:rPr>
            <w:rFonts w:ascii="Arial" w:hAnsi="Arial" w:hint="cs"/>
            <w:szCs w:val="26"/>
            <w:rtl/>
          </w:rPr>
          <w:delText>تعديلات</w:delText>
        </w:r>
        <w:r w:rsidR="009E4517" w:rsidDel="00B14F8A">
          <w:rPr>
            <w:rFonts w:ascii="Arial" w:hAnsi="Arial" w:hint="cs"/>
            <w:szCs w:val="26"/>
            <w:rtl/>
          </w:rPr>
          <w:delText xml:space="preserve"> اللازمة</w:delText>
        </w:r>
        <w:r w:rsidR="0028644F" w:rsidDel="00B14F8A">
          <w:rPr>
            <w:rFonts w:ascii="Arial" w:hAnsi="Arial" w:hint="cs"/>
            <w:szCs w:val="26"/>
            <w:rtl/>
          </w:rPr>
          <w:delText>، حسب الاقتضاء،</w:delText>
        </w:r>
        <w:r w:rsidR="003573A2" w:rsidRPr="003573A2" w:rsidDel="00B14F8A">
          <w:rPr>
            <w:rFonts w:ascii="Arial" w:hAnsi="Arial"/>
            <w:szCs w:val="26"/>
            <w:rtl/>
          </w:rPr>
          <w:delText xml:space="preserve"> </w:delText>
        </w:r>
        <w:r w:rsidR="003573A2" w:rsidRPr="003573A2" w:rsidDel="00B14F8A">
          <w:rPr>
            <w:rFonts w:ascii="Arial" w:hAnsi="Arial" w:hint="cs"/>
            <w:szCs w:val="26"/>
            <w:rtl/>
          </w:rPr>
          <w:delText xml:space="preserve">في </w:delText>
        </w:r>
        <w:r w:rsidR="003573A2" w:rsidRPr="003573A2" w:rsidDel="00B14F8A">
          <w:rPr>
            <w:rFonts w:ascii="Arial" w:hAnsi="Arial"/>
            <w:szCs w:val="26"/>
            <w:rtl/>
          </w:rPr>
          <w:delText>خلال الدورة</w:delText>
        </w:r>
        <w:r w:rsidR="00100F6C" w:rsidRPr="003573A2" w:rsidDel="00B14F8A">
          <w:rPr>
            <w:rFonts w:ascii="Arial" w:hAnsi="Arial"/>
            <w:szCs w:val="26"/>
            <w:rtl/>
          </w:rPr>
          <w:delText>.</w:delText>
        </w:r>
      </w:del>
    </w:p>
    <w:p w14:paraId="61F6D305" w14:textId="49C609F1" w:rsidR="00100F6C" w:rsidRPr="00A70D4B" w:rsidDel="00B14F8A" w:rsidRDefault="00100F6C" w:rsidP="00100F6C">
      <w:pPr>
        <w:bidi/>
        <w:spacing w:before="240" w:line="320" w:lineRule="exact"/>
        <w:jc w:val="left"/>
        <w:textDirection w:val="tbRlV"/>
        <w:rPr>
          <w:del w:id="140" w:author="Ahmed OSMAN" w:date="2023-05-31T20:55:00Z"/>
          <w:rFonts w:ascii="Arial" w:hAnsi="Arial"/>
          <w:bCs/>
          <w:color w:val="000000"/>
          <w:szCs w:val="26"/>
          <w:lang w:val="ar-SA" w:bidi="en-GB"/>
        </w:rPr>
      </w:pPr>
      <w:del w:id="141" w:author="Ahmed OSMAN" w:date="2023-05-31T20:55:00Z">
        <w:r w:rsidRPr="003573A2" w:rsidDel="00B14F8A">
          <w:rPr>
            <w:rFonts w:ascii="Arial" w:hAnsi="Arial"/>
            <w:szCs w:val="26"/>
            <w:rtl/>
          </w:rPr>
          <w:delText>و</w:delText>
        </w:r>
        <w:r w:rsidR="00AC4D3B" w:rsidDel="00B14F8A">
          <w:rPr>
            <w:rFonts w:ascii="Arial" w:hAnsi="Arial" w:hint="cs"/>
            <w:szCs w:val="26"/>
            <w:rtl/>
          </w:rPr>
          <w:delText>س</w:delText>
        </w:r>
        <w:r w:rsidRPr="003573A2" w:rsidDel="00B14F8A">
          <w:rPr>
            <w:rFonts w:ascii="Arial" w:hAnsi="Arial"/>
            <w:szCs w:val="26"/>
            <w:rtl/>
          </w:rPr>
          <w:delText>يعتمد المؤتمر أساليب</w:delText>
        </w:r>
        <w:r w:rsidRPr="00A70D4B" w:rsidDel="00B14F8A">
          <w:rPr>
            <w:rFonts w:ascii="Arial" w:hAnsi="Arial"/>
            <w:szCs w:val="26"/>
            <w:rtl/>
          </w:rPr>
          <w:delText xml:space="preserve"> </w:delText>
        </w:r>
        <w:r w:rsidR="003573A2" w:rsidDel="00B14F8A">
          <w:rPr>
            <w:rFonts w:ascii="Arial" w:hAnsi="Arial" w:hint="cs"/>
            <w:szCs w:val="26"/>
            <w:rtl/>
          </w:rPr>
          <w:delText>ال</w:delText>
        </w:r>
        <w:r w:rsidRPr="00A70D4B" w:rsidDel="00B14F8A">
          <w:rPr>
            <w:rFonts w:ascii="Arial" w:hAnsi="Arial"/>
            <w:szCs w:val="26"/>
            <w:rtl/>
          </w:rPr>
          <w:delText>عمل</w:delText>
        </w:r>
        <w:r w:rsidR="003573A2" w:rsidDel="00B14F8A">
          <w:rPr>
            <w:rFonts w:ascii="Arial" w:hAnsi="Arial" w:hint="cs"/>
            <w:szCs w:val="26"/>
            <w:rtl/>
          </w:rPr>
          <w:delText xml:space="preserve"> التي ستُتبَع في الدورة ل</w:delText>
        </w:r>
        <w:r w:rsidRPr="00A70D4B" w:rsidDel="00B14F8A">
          <w:rPr>
            <w:rFonts w:ascii="Arial" w:hAnsi="Arial"/>
            <w:szCs w:val="26"/>
            <w:rtl/>
          </w:rPr>
          <w:delText>تسهيل مشاركة المندوبين عن بُعد من خلال التداول بالفيديو.</w:delText>
        </w:r>
      </w:del>
    </w:p>
    <w:p w14:paraId="550A48D2" w14:textId="4F8B53EE"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1.4</w:t>
      </w:r>
      <w:r w:rsidRPr="00A70D4B">
        <w:rPr>
          <w:rFonts w:ascii="Arial" w:hAnsi="Arial"/>
          <w:szCs w:val="26"/>
          <w:rtl/>
        </w:rPr>
        <w:tab/>
        <w:t>إنشاء اللجان</w:t>
      </w:r>
    </w:p>
    <w:p w14:paraId="0698909C" w14:textId="33E7F042" w:rsidR="00100F6C" w:rsidRPr="00A70D4B" w:rsidDel="00B14F8A" w:rsidRDefault="00D55D3B" w:rsidP="00100F6C">
      <w:pPr>
        <w:bidi/>
        <w:spacing w:before="240" w:line="320" w:lineRule="exact"/>
        <w:jc w:val="left"/>
        <w:textDirection w:val="tbRlV"/>
        <w:rPr>
          <w:del w:id="142" w:author="Ahmed OSMAN" w:date="2023-05-31T20:55:00Z"/>
          <w:rFonts w:ascii="Arial" w:hAnsi="Arial"/>
          <w:bCs/>
          <w:color w:val="000000"/>
          <w:szCs w:val="26"/>
          <w:lang w:val="ar-SA" w:bidi="en-GB"/>
        </w:rPr>
      </w:pPr>
      <w:del w:id="143" w:author="Ahmed OSMAN" w:date="2023-05-31T20:55:00Z">
        <w:r w:rsidDel="00B14F8A">
          <w:rPr>
            <w:rFonts w:ascii="Arial" w:hAnsi="Arial" w:hint="cs"/>
            <w:szCs w:val="26"/>
            <w:rtl/>
          </w:rPr>
          <w:delText>س</w:delText>
        </w:r>
        <w:r w:rsidR="00100F6C" w:rsidRPr="00A70D4B" w:rsidDel="00B14F8A">
          <w:rPr>
            <w:rFonts w:ascii="Arial" w:hAnsi="Arial"/>
            <w:szCs w:val="26"/>
            <w:rtl/>
          </w:rPr>
          <w:delText>يعمل المؤتمر في جلسات عامة طوال الدورة. وست</w:delText>
        </w:r>
        <w:r w:rsidDel="00B14F8A">
          <w:rPr>
            <w:rFonts w:ascii="Arial" w:hAnsi="Arial" w:hint="cs"/>
            <w:szCs w:val="26"/>
            <w:rtl/>
          </w:rPr>
          <w:delText>ُ</w:delText>
        </w:r>
        <w:r w:rsidR="00100F6C" w:rsidRPr="00A70D4B" w:rsidDel="00B14F8A">
          <w:rPr>
            <w:rFonts w:ascii="Arial" w:hAnsi="Arial"/>
            <w:szCs w:val="26"/>
            <w:rtl/>
          </w:rPr>
          <w:delText xml:space="preserve">نشأ لجنة وثائق التفويض ولجنة الترشيحات ولجنة التنسيق وفقاً </w:delText>
        </w:r>
        <w:r w:rsidDel="00B14F8A">
          <w:fldChar w:fldCharType="begin"/>
        </w:r>
        <w:r w:rsidDel="00B14F8A">
          <w:delInstrText xml:space="preserve"> HYPERLINK "https://library.wmo.int/doc_num.php?explnum_id=11190" \l "page=54" </w:delInstrText>
        </w:r>
        <w:r w:rsidDel="00B14F8A">
          <w:fldChar w:fldCharType="separate"/>
        </w:r>
        <w:r w:rsidR="00100F6C" w:rsidRPr="006B49ED" w:rsidDel="00B14F8A">
          <w:rPr>
            <w:rStyle w:val="Hyperlink"/>
            <w:rFonts w:ascii="Arial" w:hAnsi="Arial"/>
            <w:szCs w:val="26"/>
            <w:rtl/>
          </w:rPr>
          <w:delText xml:space="preserve">للمواد من </w:delText>
        </w:r>
        <w:r w:rsidR="00100F6C" w:rsidRPr="006B49ED" w:rsidDel="00B14F8A">
          <w:rPr>
            <w:rStyle w:val="Hyperlink"/>
            <w:rFonts w:ascii="Arial" w:hAnsi="Arial"/>
            <w:szCs w:val="26"/>
          </w:rPr>
          <w:delText>22</w:delText>
        </w:r>
        <w:r w:rsidDel="00B14F8A">
          <w:rPr>
            <w:rStyle w:val="Hyperlink"/>
            <w:rFonts w:ascii="Arial" w:hAnsi="Arial"/>
            <w:szCs w:val="26"/>
          </w:rPr>
          <w:fldChar w:fldCharType="end"/>
        </w:r>
        <w:r w:rsidR="00100F6C" w:rsidRPr="00A70D4B" w:rsidDel="00B14F8A">
          <w:rPr>
            <w:rFonts w:ascii="Arial" w:hAnsi="Arial"/>
            <w:szCs w:val="26"/>
            <w:rtl/>
          </w:rPr>
          <w:delText xml:space="preserve"> إلى </w:delText>
        </w:r>
        <w:r w:rsidDel="00B14F8A">
          <w:fldChar w:fldCharType="begin"/>
        </w:r>
        <w:r w:rsidDel="00B14F8A">
          <w:delInstrText xml:space="preserve"> HYPERLINK "https://library.wmo.int/doc_num.php?explnum_id=11190" \l "page=55" </w:delInstrText>
        </w:r>
        <w:r w:rsidDel="00B14F8A">
          <w:fldChar w:fldCharType="separate"/>
        </w:r>
        <w:r w:rsidR="00100F6C" w:rsidRPr="00F36B31" w:rsidDel="00B14F8A">
          <w:rPr>
            <w:rStyle w:val="Hyperlink"/>
            <w:rFonts w:ascii="Arial" w:hAnsi="Arial"/>
            <w:szCs w:val="26"/>
          </w:rPr>
          <w:delText>25</w:delText>
        </w:r>
        <w:r w:rsidR="00100F6C" w:rsidRPr="00F36B31"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00100F6C" w:rsidRPr="00A70D4B" w:rsidDel="00B14F8A">
          <w:rPr>
            <w:rFonts w:ascii="Arial" w:hAnsi="Arial"/>
            <w:szCs w:val="26"/>
            <w:rtl/>
          </w:rPr>
          <w:delText xml:space="preserve">. وستنعقد الجمعية الهيدرولوجية </w:delText>
        </w:r>
        <w:r w:rsidR="00100F6C" w:rsidRPr="00FB5E0F" w:rsidDel="00B14F8A">
          <w:rPr>
            <w:rFonts w:ascii="Arial" w:hAnsi="Arial"/>
            <w:szCs w:val="26"/>
            <w:rtl/>
          </w:rPr>
          <w:delText xml:space="preserve">للمنظمة </w:delText>
        </w:r>
        <w:r w:rsidR="00100F6C" w:rsidRPr="00FB5E0F" w:rsidDel="00B14F8A">
          <w:rPr>
            <w:rFonts w:ascii="Arial" w:hAnsi="Arial"/>
            <w:szCs w:val="26"/>
          </w:rPr>
          <w:delText>(WMO)</w:delText>
        </w:r>
        <w:r w:rsidR="00100F6C" w:rsidRPr="00FB5E0F" w:rsidDel="00B14F8A">
          <w:rPr>
            <w:rFonts w:ascii="Arial" w:hAnsi="Arial"/>
            <w:szCs w:val="26"/>
            <w:rtl/>
          </w:rPr>
          <w:delText xml:space="preserve"> وفقاً </w:delText>
        </w:r>
        <w:r w:rsidDel="00B14F8A">
          <w:fldChar w:fldCharType="begin"/>
        </w:r>
        <w:r w:rsidDel="00B14F8A">
          <w:delInstrText xml:space="preserve"> HYPERLINK "https://library.wmo.int/doc_num.php?explnum_id=11190" \l "page=55" </w:delInstrText>
        </w:r>
        <w:r w:rsidDel="00B14F8A">
          <w:fldChar w:fldCharType="separate"/>
        </w:r>
        <w:r w:rsidR="00100F6C" w:rsidRPr="00FB5E0F" w:rsidDel="00B14F8A">
          <w:rPr>
            <w:rStyle w:val="Hyperlink"/>
            <w:rFonts w:ascii="Arial" w:hAnsi="Arial"/>
            <w:szCs w:val="26"/>
            <w:rtl/>
          </w:rPr>
          <w:delText xml:space="preserve">للمادة </w:delText>
        </w:r>
        <w:r w:rsidR="00100F6C" w:rsidRPr="00FB5E0F" w:rsidDel="00B14F8A">
          <w:rPr>
            <w:rStyle w:val="Hyperlink"/>
            <w:rFonts w:ascii="Arial" w:hAnsi="Arial"/>
            <w:szCs w:val="26"/>
          </w:rPr>
          <w:delText>26</w:delText>
        </w:r>
        <w:r w:rsidR="00100F6C" w:rsidRPr="00FB5E0F"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00100F6C" w:rsidRPr="00FB5E0F" w:rsidDel="00B14F8A">
          <w:rPr>
            <w:rFonts w:ascii="Arial" w:hAnsi="Arial"/>
            <w:szCs w:val="26"/>
            <w:rtl/>
          </w:rPr>
          <w:delText xml:space="preserve"> (</w:delText>
        </w:r>
        <w:r w:rsidR="008D5F18" w:rsidRPr="008D5F18" w:rsidDel="00B14F8A">
          <w:rPr>
            <w:rFonts w:ascii="Arial" w:hAnsi="Arial" w:hint="cs"/>
            <w:spacing w:val="-20"/>
            <w:szCs w:val="26"/>
            <w:rtl/>
          </w:rPr>
          <w:delText xml:space="preserve"> </w:delText>
        </w:r>
        <w:r w:rsidR="00100F6C" w:rsidRPr="00FB5E0F" w:rsidDel="00B14F8A">
          <w:rPr>
            <w:rFonts w:ascii="Arial" w:hAnsi="Arial"/>
            <w:i/>
            <w:iCs/>
            <w:szCs w:val="26"/>
            <w:rtl/>
          </w:rPr>
          <w:delText xml:space="preserve">الوثائق الأساسية رقم </w:delText>
        </w:r>
        <w:r w:rsidR="00100F6C" w:rsidRPr="00FB5E0F" w:rsidDel="00B14F8A">
          <w:rPr>
            <w:rFonts w:ascii="Arial" w:hAnsi="Arial"/>
            <w:i/>
            <w:iCs/>
            <w:szCs w:val="26"/>
          </w:rPr>
          <w:delText>1</w:delText>
        </w:r>
        <w:r w:rsidR="00100F6C" w:rsidRPr="00FB5E0F" w:rsidDel="00B14F8A">
          <w:rPr>
            <w:rFonts w:ascii="Arial" w:hAnsi="Arial"/>
            <w:i/>
            <w:iCs/>
            <w:szCs w:val="26"/>
            <w:rtl/>
          </w:rPr>
          <w:delText xml:space="preserve"> </w:delText>
        </w:r>
        <w:r w:rsidR="00100F6C" w:rsidRPr="00FB5E0F" w:rsidDel="00B14F8A">
          <w:rPr>
            <w:rFonts w:ascii="Arial" w:hAnsi="Arial"/>
            <w:szCs w:val="26"/>
            <w:rtl/>
          </w:rPr>
          <w:delText xml:space="preserve">(مطبوع المنظمة رقم </w:delText>
        </w:r>
        <w:r w:rsidR="00100F6C" w:rsidRPr="00FB5E0F" w:rsidDel="00B14F8A">
          <w:rPr>
            <w:rFonts w:ascii="Arial" w:hAnsi="Arial"/>
            <w:szCs w:val="26"/>
          </w:rPr>
          <w:delText>15</w:delText>
        </w:r>
        <w:r w:rsidR="00100F6C" w:rsidRPr="00FB5E0F" w:rsidDel="00B14F8A">
          <w:rPr>
            <w:rFonts w:ascii="Arial" w:hAnsi="Arial"/>
            <w:szCs w:val="26"/>
            <w:rtl/>
          </w:rPr>
          <w:delText>)). ويجوز للمؤتمر إنشاء لجان أخرى، مثل لجنة الميزانية</w:delText>
        </w:r>
        <w:r w:rsidR="0068428C" w:rsidRPr="00FB5E0F" w:rsidDel="00B14F8A">
          <w:rPr>
            <w:rFonts w:ascii="Arial" w:hAnsi="Arial" w:hint="cs"/>
            <w:szCs w:val="26"/>
            <w:rtl/>
            <w:lang w:bidi="ar-LB"/>
          </w:rPr>
          <w:delText xml:space="preserve"> للفترة</w:delText>
        </w:r>
        <w:r w:rsidR="00100F6C" w:rsidRPr="00FB5E0F" w:rsidDel="00B14F8A">
          <w:rPr>
            <w:rFonts w:ascii="Arial" w:hAnsi="Arial"/>
            <w:szCs w:val="26"/>
            <w:rtl/>
          </w:rPr>
          <w:delText xml:space="preserve"> </w:delText>
        </w:r>
        <w:r w:rsidR="00100F6C" w:rsidRPr="00FB5E0F" w:rsidDel="00B14F8A">
          <w:rPr>
            <w:rFonts w:ascii="Arial" w:hAnsi="Arial"/>
            <w:szCs w:val="26"/>
          </w:rPr>
          <w:delText>202</w:delText>
        </w:r>
        <w:r w:rsidRPr="00FB5E0F" w:rsidDel="00B14F8A">
          <w:rPr>
            <w:rFonts w:ascii="Arial" w:hAnsi="Arial"/>
            <w:szCs w:val="26"/>
          </w:rPr>
          <w:delText>7</w:delText>
        </w:r>
        <w:r w:rsidR="00100F6C" w:rsidRPr="00FB5E0F" w:rsidDel="00B14F8A">
          <w:rPr>
            <w:rFonts w:ascii="Arial" w:hAnsi="Arial"/>
            <w:szCs w:val="26"/>
          </w:rPr>
          <w:delText>-202</w:delText>
        </w:r>
        <w:r w:rsidRPr="00FB5E0F" w:rsidDel="00B14F8A">
          <w:rPr>
            <w:rFonts w:ascii="Arial" w:hAnsi="Arial"/>
            <w:szCs w:val="26"/>
          </w:rPr>
          <w:delText>4</w:delText>
        </w:r>
        <w:r w:rsidR="00100F6C" w:rsidRPr="00FB5E0F" w:rsidDel="00B14F8A">
          <w:rPr>
            <w:rFonts w:ascii="Arial" w:hAnsi="Arial"/>
            <w:szCs w:val="26"/>
            <w:rtl/>
          </w:rPr>
          <w:delText xml:space="preserve">، </w:delText>
        </w:r>
        <w:r w:rsidR="0068428C" w:rsidRPr="00FB5E0F" w:rsidDel="00B14F8A">
          <w:rPr>
            <w:rFonts w:ascii="Arial" w:hAnsi="Arial" w:hint="cs"/>
            <w:szCs w:val="26"/>
            <w:rtl/>
          </w:rPr>
          <w:delText xml:space="preserve">للتعمق في دراسة </w:delText>
        </w:r>
        <w:r w:rsidR="00100F6C" w:rsidRPr="00FB5E0F" w:rsidDel="00B14F8A">
          <w:rPr>
            <w:rFonts w:ascii="Arial" w:hAnsi="Arial"/>
            <w:szCs w:val="26"/>
            <w:rtl/>
          </w:rPr>
          <w:delText>قرارات محددة.</w:delText>
        </w:r>
      </w:del>
    </w:p>
    <w:p w14:paraId="25F06EDD" w14:textId="699A5543" w:rsidR="00100F6C" w:rsidRPr="00A70D4B" w:rsidRDefault="00100F6C" w:rsidP="00100F6C">
      <w:pPr>
        <w:bidi/>
        <w:spacing w:before="240" w:line="320" w:lineRule="exact"/>
        <w:textDirection w:val="tbRlV"/>
        <w:outlineLvl w:val="3"/>
        <w:rPr>
          <w:rFonts w:ascii="Arial" w:hAnsi="Arial"/>
          <w:szCs w:val="26"/>
          <w:lang w:val="ar-SA" w:bidi="en-GB"/>
        </w:rPr>
      </w:pPr>
      <w:r>
        <w:rPr>
          <w:rFonts w:ascii="Arial" w:hAnsi="Arial"/>
          <w:szCs w:val="26"/>
        </w:rPr>
        <w:t>1.5</w:t>
      </w:r>
      <w:r w:rsidRPr="00A70D4B">
        <w:rPr>
          <w:rFonts w:ascii="Arial" w:hAnsi="Arial"/>
          <w:szCs w:val="26"/>
          <w:rtl/>
        </w:rPr>
        <w:tab/>
        <w:t>السجلات</w:t>
      </w:r>
    </w:p>
    <w:p w14:paraId="13D9E4FC" w14:textId="2E18CB99" w:rsidR="00100F6C" w:rsidRPr="00FB5E0F" w:rsidDel="00B14F8A" w:rsidRDefault="00100F6C" w:rsidP="00100F6C">
      <w:pPr>
        <w:bidi/>
        <w:spacing w:before="240" w:line="320" w:lineRule="exact"/>
        <w:jc w:val="left"/>
        <w:textDirection w:val="tbRlV"/>
        <w:rPr>
          <w:del w:id="144" w:author="Ahmed OSMAN" w:date="2023-05-31T20:55:00Z"/>
          <w:rFonts w:ascii="Arial" w:hAnsi="Arial"/>
          <w:bCs/>
          <w:color w:val="000000"/>
          <w:szCs w:val="26"/>
          <w:lang w:val="ar-SA" w:bidi="en-GB"/>
        </w:rPr>
      </w:pPr>
      <w:del w:id="145" w:author="Ahmed OSMAN" w:date="2023-05-31T20:55:00Z">
        <w:r w:rsidRPr="00A70D4B" w:rsidDel="00B14F8A">
          <w:rPr>
            <w:rFonts w:ascii="Arial" w:hAnsi="Arial"/>
            <w:szCs w:val="26"/>
            <w:rtl/>
          </w:rPr>
          <w:delText xml:space="preserve">طبقاً </w:delText>
        </w:r>
        <w:r w:rsidDel="00B14F8A">
          <w:fldChar w:fldCharType="begin"/>
        </w:r>
        <w:r w:rsidDel="00B14F8A">
          <w:delInstrText xml:space="preserve"> HYPERLINK "https://library.wmo.int/doc_num.php?explnum_id=11190" \l "page=75" </w:delInstrText>
        </w:r>
        <w:r w:rsidDel="00B14F8A">
          <w:fldChar w:fldCharType="separate"/>
        </w:r>
        <w:r w:rsidRPr="00DB2024" w:rsidDel="00B14F8A">
          <w:rPr>
            <w:rStyle w:val="Hyperlink"/>
            <w:rFonts w:ascii="Arial" w:hAnsi="Arial"/>
            <w:szCs w:val="26"/>
            <w:rtl/>
          </w:rPr>
          <w:delText xml:space="preserve">للمادة </w:delText>
        </w:r>
        <w:r w:rsidRPr="00DB2024" w:rsidDel="00B14F8A">
          <w:rPr>
            <w:rStyle w:val="Hyperlink"/>
            <w:rFonts w:ascii="Arial" w:hAnsi="Arial"/>
            <w:szCs w:val="26"/>
          </w:rPr>
          <w:delText>95</w:delText>
        </w:r>
        <w:r w:rsidRPr="00DB2024"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00876D4C" w:rsidRPr="00876D4C" w:rsidDel="00B14F8A">
          <w:rPr>
            <w:rFonts w:ascii="Arial" w:hAnsi="Arial" w:hint="cs"/>
            <w:spacing w:val="-20"/>
            <w:szCs w:val="26"/>
            <w:rtl/>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szCs w:val="26"/>
            <w:rtl/>
          </w:rPr>
          <w:delText xml:space="preserve"> (مطبوع المنظمة رقم </w:delText>
        </w:r>
        <w:r w:rsidRPr="00A70D4B" w:rsidDel="00B14F8A">
          <w:rPr>
            <w:rFonts w:ascii="Arial" w:hAnsi="Arial"/>
            <w:szCs w:val="26"/>
          </w:rPr>
          <w:delText>15</w:delText>
        </w:r>
        <w:r w:rsidRPr="00A70D4B" w:rsidDel="00B14F8A">
          <w:rPr>
            <w:rFonts w:ascii="Arial" w:hAnsi="Arial"/>
            <w:szCs w:val="26"/>
            <w:rtl/>
          </w:rPr>
          <w:delText>))، تُسج</w:delText>
        </w:r>
        <w:r w:rsidR="0068428C" w:rsidDel="00B14F8A">
          <w:rPr>
            <w:rFonts w:ascii="Arial" w:hAnsi="Arial" w:hint="cs"/>
            <w:szCs w:val="26"/>
            <w:rtl/>
          </w:rPr>
          <w:delText>َّ</w:delText>
        </w:r>
        <w:r w:rsidRPr="00A70D4B" w:rsidDel="00B14F8A">
          <w:rPr>
            <w:rFonts w:ascii="Arial" w:hAnsi="Arial"/>
            <w:szCs w:val="26"/>
            <w:rtl/>
          </w:rPr>
          <w:delText>ل القرارات التي يتخذها المؤتمر في التقرير النهائي للدورة الذي تصدره الأمانة عقب انتهاء الدورة. وتُدرج وثائق المعلومات والبيانات في التقرير النهائي أيضاً. ولا تعد</w:delText>
        </w:r>
        <w:r w:rsidR="00F2310B" w:rsidDel="00B14F8A">
          <w:rPr>
            <w:rFonts w:ascii="Arial" w:hAnsi="Arial" w:hint="cs"/>
            <w:szCs w:val="26"/>
            <w:rtl/>
          </w:rPr>
          <w:delText>ّ</w:delText>
        </w:r>
        <w:r w:rsidRPr="00A70D4B" w:rsidDel="00B14F8A">
          <w:rPr>
            <w:rFonts w:ascii="Arial" w:hAnsi="Arial"/>
            <w:szCs w:val="26"/>
            <w:rtl/>
          </w:rPr>
          <w:delText xml:space="preserve"> الأمانة محاضر موجزة للمناقشات التي تدور في الجلسات العامة إلا حين تقدم الجلسة العامة طلباً محدداً بذلك. وتعدّ تسجيلات صوتية للجلسات العامة </w:delText>
        </w:r>
        <w:r w:rsidR="008C1BF5" w:rsidDel="00B14F8A">
          <w:rPr>
            <w:rFonts w:ascii="Arial" w:hAnsi="Arial" w:hint="cs"/>
            <w:szCs w:val="26"/>
            <w:rtl/>
          </w:rPr>
          <w:delText>و</w:delText>
        </w:r>
        <w:r w:rsidRPr="00FB5E0F" w:rsidDel="00B14F8A">
          <w:rPr>
            <w:rFonts w:ascii="Arial" w:hAnsi="Arial"/>
            <w:szCs w:val="26"/>
            <w:rtl/>
          </w:rPr>
          <w:delText xml:space="preserve">يُحتفظ بها </w:delText>
        </w:r>
        <w:r w:rsidR="00A7215A" w:rsidRPr="00FB5E0F" w:rsidDel="00B14F8A">
          <w:rPr>
            <w:rFonts w:ascii="Arial" w:hAnsi="Arial" w:hint="cs"/>
            <w:szCs w:val="26"/>
            <w:rtl/>
          </w:rPr>
          <w:delText>في</w:delText>
        </w:r>
        <w:r w:rsidRPr="00FB5E0F" w:rsidDel="00B14F8A">
          <w:rPr>
            <w:rFonts w:ascii="Arial" w:hAnsi="Arial"/>
            <w:szCs w:val="26"/>
            <w:rtl/>
          </w:rPr>
          <w:delText xml:space="preserve"> السجلات.</w:delText>
        </w:r>
        <w:r w:rsidRPr="00FB5E0F" w:rsidDel="00B14F8A">
          <w:rPr>
            <w:rFonts w:ascii="Arial" w:hAnsi="Arial"/>
            <w:szCs w:val="26"/>
            <w:rtl/>
          </w:rPr>
          <w:delText>‬</w:delText>
        </w:r>
        <w:r w:rsidRPr="00FB5E0F" w:rsidDel="00B14F8A">
          <w:rPr>
            <w:rFonts w:ascii="Arial" w:hAnsi="Arial"/>
            <w:szCs w:val="26"/>
            <w:rtl/>
          </w:rPr>
          <w:delText>‬</w:delText>
        </w:r>
        <w:r w:rsidRPr="00FB5E0F" w:rsidDel="00B14F8A">
          <w:rPr>
            <w:rFonts w:ascii="Arial" w:hAnsi="Arial"/>
            <w:szCs w:val="26"/>
            <w:rtl/>
          </w:rPr>
          <w:delText>‬</w:delText>
        </w:r>
        <w:r w:rsidRPr="00FB5E0F" w:rsidDel="00B14F8A">
          <w:rPr>
            <w:rFonts w:ascii="Arial" w:hAnsi="Arial"/>
            <w:szCs w:val="26"/>
            <w:rtl/>
          </w:rPr>
          <w:delText>‬</w:delText>
        </w:r>
        <w:r w:rsidRPr="00FB5E0F" w:rsidDel="00B14F8A">
          <w:rPr>
            <w:rFonts w:ascii="Arial" w:hAnsi="Arial"/>
            <w:szCs w:val="26"/>
            <w:rtl/>
          </w:rPr>
          <w:delText>‬</w:delText>
        </w:r>
        <w:r w:rsidRPr="00FB5E0F" w:rsidDel="00B14F8A">
          <w:rPr>
            <w:rFonts w:ascii="Arial" w:hAnsi="Arial"/>
            <w:szCs w:val="26"/>
            <w:rtl/>
          </w:rPr>
          <w:delText>‬</w:delText>
        </w:r>
        <w:r w:rsidRPr="00FB5E0F" w:rsidDel="00B14F8A">
          <w:rPr>
            <w:rFonts w:ascii="Arial" w:hAnsi="Arial"/>
            <w:szCs w:val="26"/>
            <w:rtl/>
          </w:rPr>
          <w:delText>‬</w:delText>
        </w:r>
        <w:r w:rsidRPr="00FB5E0F" w:rsidDel="00B14F8A">
          <w:rPr>
            <w:rFonts w:ascii="Arial" w:hAnsi="Arial"/>
            <w:szCs w:val="26"/>
            <w:rtl/>
          </w:rPr>
          <w:delText>‬</w:delText>
        </w:r>
      </w:del>
    </w:p>
    <w:p w14:paraId="29326314" w14:textId="1350301F" w:rsidR="00100F6C" w:rsidRPr="00A70D4B" w:rsidRDefault="00100F6C" w:rsidP="00100F6C">
      <w:pPr>
        <w:bidi/>
        <w:spacing w:before="240" w:line="320" w:lineRule="exact"/>
        <w:textDirection w:val="tbRlV"/>
        <w:outlineLvl w:val="2"/>
        <w:rPr>
          <w:rFonts w:ascii="Arial" w:hAnsi="Arial"/>
          <w:szCs w:val="26"/>
          <w:lang w:val="ar-SA" w:bidi="en-GB"/>
        </w:rPr>
      </w:pPr>
      <w:r w:rsidRPr="00FB5E0F">
        <w:rPr>
          <w:rFonts w:ascii="Arial" w:hAnsi="Arial"/>
          <w:b/>
          <w:bCs/>
          <w:szCs w:val="26"/>
        </w:rPr>
        <w:t>2</w:t>
      </w:r>
      <w:r w:rsidR="00B35F91" w:rsidRPr="00FB5E0F">
        <w:rPr>
          <w:rFonts w:ascii="Arial" w:hAnsi="Arial" w:hint="cs"/>
          <w:b/>
          <w:bCs/>
          <w:szCs w:val="26"/>
          <w:rtl/>
          <w:lang w:bidi="ar-LB"/>
        </w:rPr>
        <w:t>.</w:t>
      </w:r>
      <w:r w:rsidRPr="00FB5E0F">
        <w:rPr>
          <w:rFonts w:ascii="Arial" w:hAnsi="Arial"/>
          <w:szCs w:val="26"/>
          <w:rtl/>
        </w:rPr>
        <w:tab/>
      </w:r>
      <w:r w:rsidRPr="00FB5E0F">
        <w:rPr>
          <w:rFonts w:ascii="Arial" w:hAnsi="Arial"/>
          <w:b/>
          <w:bCs/>
          <w:szCs w:val="26"/>
          <w:rtl/>
        </w:rPr>
        <w:t>التقارير</w:t>
      </w:r>
    </w:p>
    <w:p w14:paraId="0D0FAD57" w14:textId="743D33D1" w:rsidR="00100F6C" w:rsidRPr="00A70D4B" w:rsidDel="00B14F8A" w:rsidRDefault="00100F6C" w:rsidP="00100F6C">
      <w:pPr>
        <w:bidi/>
        <w:spacing w:before="240" w:line="320" w:lineRule="exact"/>
        <w:jc w:val="left"/>
        <w:textDirection w:val="tbRlV"/>
        <w:rPr>
          <w:del w:id="146" w:author="Ahmed OSMAN" w:date="2023-05-31T20:55:00Z"/>
          <w:rFonts w:ascii="Arial" w:hAnsi="Arial"/>
          <w:szCs w:val="26"/>
          <w:lang w:val="ar-SA" w:bidi="en-GB"/>
        </w:rPr>
      </w:pPr>
      <w:del w:id="147" w:author="Ahmed OSMAN" w:date="2023-05-31T20:55:00Z">
        <w:r w:rsidRPr="00A70D4B" w:rsidDel="00B14F8A">
          <w:rPr>
            <w:rFonts w:ascii="Arial" w:hAnsi="Arial"/>
            <w:szCs w:val="26"/>
            <w:rtl/>
          </w:rPr>
          <w:delText xml:space="preserve">وفقاً </w:delText>
        </w:r>
        <w:r w:rsidDel="00B14F8A">
          <w:fldChar w:fldCharType="begin"/>
        </w:r>
        <w:r w:rsidDel="00B14F8A">
          <w:delInstrText xml:space="preserve"> HYPERLINK "https://library.wmo.int/doc_num.php?explnum_id=11190" \l "page=79" </w:delInstrText>
        </w:r>
        <w:r w:rsidDel="00B14F8A">
          <w:fldChar w:fldCharType="separate"/>
        </w:r>
        <w:r w:rsidRPr="004425E1" w:rsidDel="00B14F8A">
          <w:rPr>
            <w:rStyle w:val="Hyperlink"/>
            <w:rFonts w:ascii="Arial" w:hAnsi="Arial"/>
            <w:szCs w:val="26"/>
            <w:rtl/>
          </w:rPr>
          <w:delText xml:space="preserve">للمادة </w:delText>
        </w:r>
        <w:r w:rsidRPr="004425E1" w:rsidDel="00B14F8A">
          <w:rPr>
            <w:rStyle w:val="Hyperlink"/>
            <w:rFonts w:ascii="Arial" w:hAnsi="Arial"/>
            <w:szCs w:val="26"/>
          </w:rPr>
          <w:delText>109</w:delText>
        </w:r>
        <w:r w:rsidRPr="004425E1"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00876D4C" w:rsidRPr="00876D4C" w:rsidDel="00B14F8A">
          <w:rPr>
            <w:rFonts w:ascii="Arial" w:hAnsi="Arial" w:hint="cs"/>
            <w:spacing w:val="-20"/>
            <w:szCs w:val="26"/>
            <w:rtl/>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i/>
            <w:iCs/>
            <w:szCs w:val="26"/>
            <w:rtl/>
          </w:rPr>
          <w:delText xml:space="preserve"> </w:delText>
        </w:r>
        <w:r w:rsidRPr="00A70D4B" w:rsidDel="00B14F8A">
          <w:rPr>
            <w:rFonts w:ascii="Arial" w:hAnsi="Arial"/>
            <w:szCs w:val="26"/>
            <w:rtl/>
          </w:rPr>
          <w:delText xml:space="preserve">(مطبوع المنظمة رقم </w:delText>
        </w:r>
        <w:r w:rsidRPr="00A70D4B" w:rsidDel="00B14F8A">
          <w:rPr>
            <w:rFonts w:ascii="Arial" w:hAnsi="Arial"/>
            <w:szCs w:val="26"/>
          </w:rPr>
          <w:delText>15</w:delText>
        </w:r>
        <w:r w:rsidRPr="00A70D4B" w:rsidDel="00B14F8A">
          <w:rPr>
            <w:rFonts w:ascii="Arial" w:hAnsi="Arial"/>
            <w:szCs w:val="26"/>
            <w:rtl/>
          </w:rPr>
          <w:delText>))، ينظر المؤتمر في تقارير رئيس المنظمة والأمين العام ورؤساء الاتحادات الإقليمية واللجنتين الفنيتين ورؤساء الهيئات الأخرى التي ينشئها المؤتمر. وتبيّن هذه التقارير التقدم الذي أحرزته الهيئات التأسيسية وغيرها من هيئات المنظمة والأمانة في تنفيذ قرارات المؤتمر.</w:delText>
        </w:r>
      </w:del>
    </w:p>
    <w:p w14:paraId="2D79A97D" w14:textId="10199DE9"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2.1</w:t>
      </w:r>
      <w:r w:rsidR="00100F6C" w:rsidRPr="00A70D4B">
        <w:rPr>
          <w:rFonts w:ascii="Arial" w:hAnsi="Arial"/>
          <w:szCs w:val="26"/>
          <w:rtl/>
        </w:rPr>
        <w:tab/>
        <w:t>تقرير رئيس المنظمة</w:t>
      </w:r>
    </w:p>
    <w:p w14:paraId="2F67F3CF" w14:textId="4C8A04FE"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2.2</w:t>
      </w:r>
      <w:r w:rsidR="00100F6C" w:rsidRPr="00A70D4B">
        <w:rPr>
          <w:rFonts w:ascii="Arial" w:hAnsi="Arial"/>
          <w:szCs w:val="26"/>
          <w:rtl/>
        </w:rPr>
        <w:tab/>
        <w:t>تقرير الأمين العام</w:t>
      </w:r>
    </w:p>
    <w:p w14:paraId="4201060B" w14:textId="0EE162B9"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2.3</w:t>
      </w:r>
      <w:r w:rsidR="00100F6C" w:rsidRPr="00A70D4B">
        <w:rPr>
          <w:rFonts w:ascii="Arial" w:hAnsi="Arial"/>
          <w:szCs w:val="26"/>
          <w:rtl/>
        </w:rPr>
        <w:tab/>
        <w:t>تقارير رؤساء الاتحادات الإقليمية</w:t>
      </w:r>
    </w:p>
    <w:p w14:paraId="3C51B687" w14:textId="000830B5"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2.4</w:t>
      </w:r>
      <w:r w:rsidR="00100F6C" w:rsidRPr="00A70D4B">
        <w:rPr>
          <w:rFonts w:ascii="Arial" w:hAnsi="Arial"/>
          <w:szCs w:val="26"/>
          <w:rtl/>
        </w:rPr>
        <w:tab/>
        <w:t>تقارير رئيس</w:t>
      </w:r>
      <w:r w:rsidR="000A6183">
        <w:rPr>
          <w:rFonts w:ascii="Arial" w:hAnsi="Arial" w:hint="cs"/>
          <w:szCs w:val="26"/>
          <w:rtl/>
        </w:rPr>
        <w:t>َ</w:t>
      </w:r>
      <w:r w:rsidR="00100F6C" w:rsidRPr="00A70D4B">
        <w:rPr>
          <w:rFonts w:ascii="Arial" w:hAnsi="Arial"/>
          <w:szCs w:val="26"/>
          <w:rtl/>
        </w:rPr>
        <w:t>ي اللجنتين الفنيتين ورئيس مجلس البحوث</w:t>
      </w:r>
    </w:p>
    <w:p w14:paraId="25D42D6A" w14:textId="28B17237"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2.5</w:t>
      </w:r>
      <w:r w:rsidR="00100F6C" w:rsidRPr="00A70D4B">
        <w:rPr>
          <w:rFonts w:ascii="Arial" w:hAnsi="Arial"/>
          <w:szCs w:val="26"/>
          <w:rtl/>
        </w:rPr>
        <w:tab/>
        <w:t>تقرير رئيس اللجنة الاستشارية للشؤون المالية</w:t>
      </w:r>
    </w:p>
    <w:p w14:paraId="57DF0337" w14:textId="0DC942DD"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2.6</w:t>
      </w:r>
      <w:r w:rsidR="00100F6C" w:rsidRPr="00A70D4B">
        <w:rPr>
          <w:rFonts w:ascii="Arial" w:hAnsi="Arial"/>
          <w:szCs w:val="26"/>
          <w:rtl/>
        </w:rPr>
        <w:tab/>
        <w:t>تقرير رئيس الجمعية الهيدرولوجية</w:t>
      </w:r>
    </w:p>
    <w:p w14:paraId="218B284E" w14:textId="446FF037"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2.7</w:t>
      </w:r>
      <w:r w:rsidR="00100F6C" w:rsidRPr="00A70D4B">
        <w:rPr>
          <w:rFonts w:ascii="Arial" w:hAnsi="Arial"/>
          <w:szCs w:val="26"/>
          <w:rtl/>
        </w:rPr>
        <w:tab/>
        <w:t>تقرير رئيس الهيئة الحكومية الدولية المعنية بتغير المناخ</w:t>
      </w:r>
    </w:p>
    <w:p w14:paraId="7295EB36" w14:textId="77D9C62A" w:rsidR="00100F6C" w:rsidRPr="00A70D4B" w:rsidRDefault="00B35F91" w:rsidP="00100F6C">
      <w:pPr>
        <w:bidi/>
        <w:spacing w:before="240" w:line="320" w:lineRule="exact"/>
        <w:textDirection w:val="tbRlV"/>
        <w:outlineLvl w:val="3"/>
        <w:rPr>
          <w:rFonts w:ascii="Arial" w:hAnsi="Arial"/>
          <w:szCs w:val="26"/>
          <w:lang w:val="ar-SA" w:bidi="en-GB"/>
        </w:rPr>
      </w:pPr>
      <w:r>
        <w:rPr>
          <w:rFonts w:ascii="Arial" w:hAnsi="Arial"/>
          <w:szCs w:val="26"/>
        </w:rPr>
        <w:t>2.8</w:t>
      </w:r>
      <w:r w:rsidR="00100F6C" w:rsidRPr="00A70D4B">
        <w:rPr>
          <w:rFonts w:ascii="Arial" w:hAnsi="Arial"/>
          <w:szCs w:val="26"/>
          <w:rtl/>
        </w:rPr>
        <w:tab/>
        <w:t>تقرير رئيس الفريق الاستشاري العلمي</w:t>
      </w:r>
    </w:p>
    <w:p w14:paraId="7C6D5D44" w14:textId="60F6409F" w:rsidR="00100F6C" w:rsidRPr="00FB5E0F" w:rsidDel="00B14F8A" w:rsidRDefault="000A6183" w:rsidP="00100F6C">
      <w:pPr>
        <w:bidi/>
        <w:spacing w:before="240" w:line="320" w:lineRule="exact"/>
        <w:jc w:val="left"/>
        <w:textDirection w:val="tbRlV"/>
        <w:rPr>
          <w:del w:id="148" w:author="Ahmed OSMAN" w:date="2023-05-31T20:55:00Z"/>
          <w:rFonts w:ascii="Arial" w:hAnsi="Arial"/>
          <w:szCs w:val="26"/>
          <w:lang w:val="ar-SA" w:bidi="en-GB"/>
        </w:rPr>
      </w:pPr>
      <w:del w:id="149" w:author="Ahmed OSMAN" w:date="2023-05-31T20:55:00Z">
        <w:r w:rsidDel="00B14F8A">
          <w:rPr>
            <w:rFonts w:ascii="Arial" w:hAnsi="Arial" w:hint="cs"/>
            <w:szCs w:val="26"/>
            <w:rtl/>
          </w:rPr>
          <w:delText>وسينظر المؤتمر</w:delText>
        </w:r>
        <w:r w:rsidR="00100F6C" w:rsidRPr="00A70D4B" w:rsidDel="00B14F8A">
          <w:rPr>
            <w:rFonts w:ascii="Arial" w:hAnsi="Arial"/>
            <w:szCs w:val="26"/>
            <w:rtl/>
          </w:rPr>
          <w:delText xml:space="preserve"> في هذه التقارير في إطار بنود جدول الأعمال ذات الصلة</w:delText>
        </w:r>
        <w:r w:rsidDel="00B14F8A">
          <w:rPr>
            <w:rFonts w:ascii="Arial" w:hAnsi="Arial" w:hint="cs"/>
            <w:szCs w:val="26"/>
            <w:rtl/>
          </w:rPr>
          <w:delText>،</w:delText>
        </w:r>
        <w:r w:rsidR="00100F6C" w:rsidRPr="00A70D4B" w:rsidDel="00B14F8A">
          <w:rPr>
            <w:rFonts w:ascii="Arial" w:hAnsi="Arial"/>
            <w:szCs w:val="26"/>
            <w:rtl/>
          </w:rPr>
          <w:delText xml:space="preserve"> </w:delText>
        </w:r>
        <w:r w:rsidR="00863F57" w:rsidRPr="00FB5E0F" w:rsidDel="00B14F8A">
          <w:rPr>
            <w:rFonts w:ascii="Arial" w:hAnsi="Arial" w:hint="cs"/>
            <w:szCs w:val="26"/>
            <w:rtl/>
          </w:rPr>
          <w:delText>وفقاً ل</w:delText>
        </w:r>
        <w:r w:rsidR="00100F6C" w:rsidRPr="00FB5E0F" w:rsidDel="00B14F8A">
          <w:rPr>
            <w:rFonts w:ascii="Arial" w:hAnsi="Arial"/>
            <w:szCs w:val="26"/>
            <w:rtl/>
          </w:rPr>
          <w:delText>خطة العمل المؤقتة للدورة.</w:delText>
        </w:r>
      </w:del>
    </w:p>
    <w:p w14:paraId="0A9FF437" w14:textId="76E69226" w:rsidR="00100F6C" w:rsidRPr="00A70D4B" w:rsidRDefault="00100F6C" w:rsidP="00100F6C">
      <w:pPr>
        <w:bidi/>
        <w:spacing w:before="240" w:line="320" w:lineRule="exact"/>
        <w:textDirection w:val="tbRlV"/>
        <w:outlineLvl w:val="2"/>
        <w:rPr>
          <w:rFonts w:ascii="Arial" w:hAnsi="Arial"/>
          <w:szCs w:val="26"/>
          <w:lang w:val="ar-SA" w:bidi="en-GB"/>
        </w:rPr>
      </w:pPr>
      <w:r w:rsidRPr="00FB5E0F">
        <w:rPr>
          <w:rFonts w:ascii="Arial" w:hAnsi="Arial"/>
          <w:b/>
          <w:bCs/>
          <w:szCs w:val="26"/>
        </w:rPr>
        <w:t>3</w:t>
      </w:r>
      <w:r w:rsidR="00B35F91" w:rsidRPr="00FB5E0F">
        <w:rPr>
          <w:rFonts w:ascii="Arial" w:hAnsi="Arial" w:hint="cs"/>
          <w:b/>
          <w:bCs/>
          <w:szCs w:val="26"/>
          <w:rtl/>
        </w:rPr>
        <w:t>.</w:t>
      </w:r>
      <w:r w:rsidRPr="00FB5E0F">
        <w:rPr>
          <w:rFonts w:ascii="Arial" w:hAnsi="Arial"/>
          <w:szCs w:val="26"/>
          <w:rtl/>
        </w:rPr>
        <w:tab/>
      </w:r>
      <w:r w:rsidRPr="00FB5E0F">
        <w:rPr>
          <w:rFonts w:ascii="Arial" w:hAnsi="Arial"/>
          <w:b/>
          <w:bCs/>
          <w:szCs w:val="26"/>
          <w:rtl/>
        </w:rPr>
        <w:t xml:space="preserve">الخطة الاستراتيجية والميزانية للفترة </w:t>
      </w:r>
      <w:r w:rsidRPr="00FB5E0F">
        <w:rPr>
          <w:rFonts w:ascii="Arial" w:hAnsi="Arial"/>
          <w:b/>
          <w:bCs/>
          <w:szCs w:val="26"/>
        </w:rPr>
        <w:t>202</w:t>
      </w:r>
      <w:r w:rsidR="00863F57" w:rsidRPr="00FB5E0F">
        <w:rPr>
          <w:rFonts w:ascii="Arial" w:hAnsi="Arial"/>
          <w:b/>
          <w:bCs/>
          <w:szCs w:val="26"/>
        </w:rPr>
        <w:t>7</w:t>
      </w:r>
      <w:r w:rsidRPr="00FB5E0F">
        <w:rPr>
          <w:rFonts w:ascii="Arial" w:hAnsi="Arial"/>
          <w:b/>
          <w:bCs/>
          <w:szCs w:val="26"/>
        </w:rPr>
        <w:t>-202</w:t>
      </w:r>
      <w:r w:rsidR="00863F57" w:rsidRPr="00FB5E0F">
        <w:rPr>
          <w:rFonts w:ascii="Arial" w:hAnsi="Arial"/>
          <w:b/>
          <w:bCs/>
          <w:szCs w:val="26"/>
        </w:rPr>
        <w:t>4</w:t>
      </w:r>
    </w:p>
    <w:p w14:paraId="356894DC" w14:textId="3E4B63C0" w:rsidR="00100F6C" w:rsidRPr="00A70D4B" w:rsidRDefault="00A76CA4" w:rsidP="00100F6C">
      <w:pPr>
        <w:bidi/>
        <w:spacing w:before="240" w:line="320" w:lineRule="exact"/>
        <w:textDirection w:val="tbRlV"/>
        <w:outlineLvl w:val="2"/>
        <w:rPr>
          <w:rFonts w:ascii="Arial" w:hAnsi="Arial"/>
          <w:szCs w:val="26"/>
          <w:lang w:val="ar-SA" w:bidi="en-GB"/>
        </w:rPr>
      </w:pPr>
      <w:r>
        <w:rPr>
          <w:rFonts w:ascii="Arial" w:hAnsi="Arial"/>
          <w:szCs w:val="26"/>
        </w:rPr>
        <w:t>3.1</w:t>
      </w:r>
      <w:r w:rsidR="00100F6C" w:rsidRPr="00A70D4B">
        <w:rPr>
          <w:rFonts w:ascii="Arial" w:hAnsi="Arial"/>
          <w:szCs w:val="26"/>
          <w:rtl/>
        </w:rPr>
        <w:tab/>
      </w:r>
      <w:r w:rsidR="00100F6C" w:rsidRPr="00D36D9B">
        <w:rPr>
          <w:rFonts w:ascii="Arial" w:hAnsi="Arial"/>
          <w:szCs w:val="26"/>
          <w:rtl/>
        </w:rPr>
        <w:t xml:space="preserve">الخطة الاستراتيجية والميزانية للفترة </w:t>
      </w:r>
      <w:r w:rsidR="00863F57" w:rsidRPr="00D36D9B">
        <w:rPr>
          <w:rFonts w:ascii="Arial" w:hAnsi="Arial"/>
          <w:szCs w:val="26"/>
        </w:rPr>
        <w:t>2027-2024</w:t>
      </w:r>
    </w:p>
    <w:p w14:paraId="08237C37" w14:textId="695231A6" w:rsidR="00100F6C" w:rsidRPr="00A70D4B" w:rsidDel="00B14F8A" w:rsidRDefault="00100F6C" w:rsidP="00100F6C">
      <w:pPr>
        <w:pStyle w:val="ECBodyText"/>
        <w:tabs>
          <w:tab w:val="clear" w:pos="1080"/>
          <w:tab w:val="left" w:pos="1134"/>
        </w:tabs>
        <w:bidi/>
        <w:spacing w:line="320" w:lineRule="exact"/>
        <w:ind w:left="1134" w:hanging="567"/>
        <w:textDirection w:val="tbRlV"/>
        <w:rPr>
          <w:del w:id="150" w:author="Ahmed OSMAN" w:date="2023-05-31T20:55:00Z"/>
          <w:rFonts w:ascii="Arial" w:hAnsi="Arial"/>
          <w:szCs w:val="26"/>
          <w:lang w:val="ar-SA" w:bidi="en-GB"/>
        </w:rPr>
      </w:pPr>
      <w:del w:id="151" w:author="Ahmed OSMAN" w:date="2023-05-31T20:55:00Z">
        <w:r w:rsidRPr="00A70D4B" w:rsidDel="00B14F8A">
          <w:rPr>
            <w:rFonts w:ascii="Arial" w:hAnsi="Arial"/>
            <w:szCs w:val="26"/>
          </w:rPr>
          <w:delText>(1)</w:delText>
        </w:r>
        <w:r w:rsidRPr="00A70D4B" w:rsidDel="00B14F8A">
          <w:rPr>
            <w:rFonts w:ascii="Arial" w:hAnsi="Arial"/>
            <w:szCs w:val="26"/>
            <w:rtl/>
          </w:rPr>
          <w:tab/>
          <w:delText xml:space="preserve">وفقاً </w:delText>
        </w:r>
        <w:r w:rsidDel="00B14F8A">
          <w:fldChar w:fldCharType="begin"/>
        </w:r>
        <w:r w:rsidDel="00B14F8A">
          <w:delInstrText xml:space="preserve"> HYPERLINK "https://library.wmo.int/doc_num.php?explnum_id=11190" \l "page=79" </w:delInstrText>
        </w:r>
        <w:r w:rsidDel="00B14F8A">
          <w:fldChar w:fldCharType="separate"/>
        </w:r>
        <w:r w:rsidRPr="00C54929" w:rsidDel="00B14F8A">
          <w:rPr>
            <w:rStyle w:val="Hyperlink"/>
            <w:rFonts w:ascii="Arial" w:hAnsi="Arial"/>
            <w:szCs w:val="26"/>
            <w:rtl/>
          </w:rPr>
          <w:delText xml:space="preserve">للمادة </w:delText>
        </w:r>
        <w:r w:rsidRPr="00C54929" w:rsidDel="00B14F8A">
          <w:rPr>
            <w:rStyle w:val="Hyperlink"/>
            <w:rFonts w:ascii="Arial" w:hAnsi="Arial"/>
            <w:szCs w:val="26"/>
          </w:rPr>
          <w:delText>109</w:delText>
        </w:r>
        <w:r w:rsidRPr="00C54929" w:rsidDel="00B14F8A">
          <w:rPr>
            <w:rStyle w:val="Hyperlink"/>
            <w:rFonts w:ascii="Arial" w:hAnsi="Arial"/>
            <w:szCs w:val="26"/>
            <w:rtl/>
          </w:rPr>
          <w:delText xml:space="preserve"> </w:delText>
        </w:r>
        <w:r w:rsidRPr="00C54929" w:rsidDel="00B14F8A">
          <w:rPr>
            <w:rStyle w:val="Hyperlink"/>
            <w:rFonts w:ascii="Arial" w:hAnsi="Arial"/>
            <w:szCs w:val="26"/>
          </w:rPr>
          <w:delText>(3)</w:delText>
        </w:r>
        <w:r w:rsidRPr="00C54929"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00704A52" w:rsidRPr="00704A52" w:rsidDel="00B14F8A">
          <w:rPr>
            <w:rFonts w:ascii="Arial" w:hAnsi="Arial" w:hint="cs"/>
            <w:spacing w:val="-20"/>
            <w:szCs w:val="26"/>
            <w:rtl/>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i/>
            <w:iCs/>
            <w:szCs w:val="26"/>
            <w:rtl/>
          </w:rPr>
          <w:delText xml:space="preserve"> </w:delText>
        </w:r>
        <w:r w:rsidRPr="00A70D4B" w:rsidDel="00B14F8A">
          <w:rPr>
            <w:rFonts w:ascii="Arial" w:hAnsi="Arial"/>
            <w:szCs w:val="26"/>
            <w:rtl/>
          </w:rPr>
          <w:delText xml:space="preserve">(مطبوع المنظمة رقم </w:delText>
        </w:r>
        <w:r w:rsidRPr="00A70D4B" w:rsidDel="00B14F8A">
          <w:rPr>
            <w:rFonts w:ascii="Arial" w:hAnsi="Arial"/>
            <w:szCs w:val="26"/>
          </w:rPr>
          <w:delText>15</w:delText>
        </w:r>
        <w:r w:rsidRPr="00A70D4B" w:rsidDel="00B14F8A">
          <w:rPr>
            <w:rFonts w:ascii="Arial" w:hAnsi="Arial"/>
            <w:szCs w:val="26"/>
            <w:rtl/>
          </w:rPr>
          <w:delText xml:space="preserve">))، سينظر المؤتمر في اعتماد الخطة الاستراتيجية </w:delText>
        </w:r>
        <w:r w:rsidR="00F329A5" w:rsidRPr="00A70D4B" w:rsidDel="00B14F8A">
          <w:rPr>
            <w:rFonts w:ascii="Arial" w:hAnsi="Arial"/>
            <w:szCs w:val="26"/>
            <w:rtl/>
          </w:rPr>
          <w:delText xml:space="preserve">التي أوصى بها المجلس التنفيذي </w:delText>
        </w:r>
        <w:r w:rsidRPr="00A70D4B" w:rsidDel="00B14F8A">
          <w:rPr>
            <w:rFonts w:ascii="Arial" w:hAnsi="Arial"/>
            <w:szCs w:val="26"/>
            <w:rtl/>
          </w:rPr>
          <w:delText xml:space="preserve">للفترة </w:delText>
        </w:r>
        <w:r w:rsidRPr="00A70D4B" w:rsidDel="00B14F8A">
          <w:rPr>
            <w:rFonts w:ascii="Arial" w:hAnsi="Arial"/>
            <w:szCs w:val="26"/>
          </w:rPr>
          <w:delText>202</w:delText>
        </w:r>
        <w:r w:rsidR="00F329A5" w:rsidDel="00B14F8A">
          <w:rPr>
            <w:rFonts w:ascii="Arial" w:hAnsi="Arial"/>
            <w:szCs w:val="26"/>
          </w:rPr>
          <w:delText>7</w:delText>
        </w:r>
        <w:r w:rsidRPr="00A70D4B" w:rsidDel="00B14F8A">
          <w:rPr>
            <w:rFonts w:ascii="Arial" w:hAnsi="Arial"/>
            <w:szCs w:val="26"/>
          </w:rPr>
          <w:delText>-202</w:delText>
        </w:r>
        <w:r w:rsidR="00F329A5" w:rsidDel="00B14F8A">
          <w:rPr>
            <w:rFonts w:ascii="Arial" w:hAnsi="Arial"/>
            <w:szCs w:val="26"/>
          </w:rPr>
          <w:delText>4</w:delText>
        </w:r>
        <w:r w:rsidRPr="00A70D4B" w:rsidDel="00B14F8A">
          <w:rPr>
            <w:rFonts w:ascii="Arial" w:hAnsi="Arial"/>
            <w:szCs w:val="26"/>
            <w:rtl/>
          </w:rPr>
          <w:delText>.</w:delText>
        </w:r>
      </w:del>
    </w:p>
    <w:p w14:paraId="5460F79C" w14:textId="600261F1" w:rsidR="00100F6C" w:rsidRPr="00A70D4B" w:rsidDel="00B14F8A" w:rsidRDefault="00100F6C" w:rsidP="00100F6C">
      <w:pPr>
        <w:pStyle w:val="ECBodyText"/>
        <w:tabs>
          <w:tab w:val="clear" w:pos="1080"/>
          <w:tab w:val="left" w:pos="1134"/>
        </w:tabs>
        <w:bidi/>
        <w:spacing w:line="320" w:lineRule="exact"/>
        <w:ind w:left="1134" w:hanging="567"/>
        <w:textDirection w:val="tbRlV"/>
        <w:rPr>
          <w:del w:id="152" w:author="Ahmed OSMAN" w:date="2023-05-31T20:55:00Z"/>
          <w:rFonts w:ascii="Arial" w:hAnsi="Arial"/>
          <w:szCs w:val="26"/>
          <w:lang w:val="ar-SA" w:bidi="en-GB"/>
        </w:rPr>
      </w:pPr>
      <w:del w:id="153" w:author="Ahmed OSMAN" w:date="2023-05-31T20:55:00Z">
        <w:r w:rsidRPr="00A70D4B" w:rsidDel="00B14F8A">
          <w:rPr>
            <w:rFonts w:ascii="Arial" w:hAnsi="Arial"/>
            <w:szCs w:val="26"/>
          </w:rPr>
          <w:delText>(2)</w:delText>
        </w:r>
        <w:r w:rsidRPr="00A70D4B" w:rsidDel="00B14F8A">
          <w:rPr>
            <w:rFonts w:ascii="Arial" w:hAnsi="Arial"/>
            <w:szCs w:val="26"/>
            <w:rtl/>
          </w:rPr>
          <w:tab/>
          <w:delText xml:space="preserve">وفقاً </w:delText>
        </w:r>
        <w:r w:rsidDel="00B14F8A">
          <w:fldChar w:fldCharType="begin"/>
        </w:r>
        <w:r w:rsidDel="00B14F8A">
          <w:delInstrText xml:space="preserve"> HYPERLINK "https://library.wmo.int/doc_num.php?explnum_id=11190" \l "page=25" </w:delInstrText>
        </w:r>
        <w:r w:rsidDel="00B14F8A">
          <w:fldChar w:fldCharType="separate"/>
        </w:r>
        <w:r w:rsidRPr="003B6FED" w:rsidDel="00B14F8A">
          <w:rPr>
            <w:rStyle w:val="Hyperlink"/>
            <w:rFonts w:ascii="Arial" w:hAnsi="Arial"/>
            <w:szCs w:val="26"/>
            <w:rtl/>
          </w:rPr>
          <w:delText xml:space="preserve">للمادة </w:delText>
        </w:r>
        <w:r w:rsidRPr="003B6FED" w:rsidDel="00B14F8A">
          <w:rPr>
            <w:rStyle w:val="Hyperlink"/>
            <w:rFonts w:ascii="Arial" w:hAnsi="Arial"/>
            <w:szCs w:val="26"/>
          </w:rPr>
          <w:delText>23</w:delText>
        </w:r>
        <w:r w:rsidRPr="003B6FED" w:rsidDel="00B14F8A">
          <w:rPr>
            <w:rStyle w:val="Hyperlink"/>
            <w:rFonts w:ascii="Arial" w:hAnsi="Arial"/>
            <w:szCs w:val="26"/>
            <w:rtl/>
          </w:rPr>
          <w:delText xml:space="preserve"> (أ) من اتفاقية المنظمة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Pr="00A70D4B" w:rsidDel="00B14F8A">
          <w:rPr>
            <w:rFonts w:ascii="Arial" w:hAnsi="Arial"/>
            <w:szCs w:val="26"/>
          </w:rPr>
          <w:delText>(WMO)</w:delText>
        </w:r>
        <w:r w:rsidRPr="00A70D4B" w:rsidDel="00B14F8A">
          <w:rPr>
            <w:rFonts w:ascii="Arial" w:hAnsi="Arial"/>
            <w:szCs w:val="26"/>
            <w:rtl/>
          </w:rPr>
          <w:delText>، و</w:delText>
        </w:r>
        <w:r w:rsidDel="00B14F8A">
          <w:fldChar w:fldCharType="begin"/>
        </w:r>
        <w:r w:rsidDel="00B14F8A">
          <w:delInstrText xml:space="preserve"> HYPERLINK "https://library.wmo.int/doc_num.php?explnum_id=11190" \l "page=79" </w:delInstrText>
        </w:r>
        <w:r w:rsidDel="00B14F8A">
          <w:fldChar w:fldCharType="separate"/>
        </w:r>
        <w:r w:rsidRPr="00C54929" w:rsidDel="00B14F8A">
          <w:rPr>
            <w:rStyle w:val="Hyperlink"/>
            <w:rFonts w:ascii="Arial" w:hAnsi="Arial"/>
            <w:szCs w:val="26"/>
            <w:rtl/>
          </w:rPr>
          <w:delText xml:space="preserve">المادة </w:delText>
        </w:r>
        <w:r w:rsidRPr="00C54929" w:rsidDel="00B14F8A">
          <w:rPr>
            <w:rStyle w:val="Hyperlink"/>
            <w:rFonts w:ascii="Arial" w:hAnsi="Arial"/>
            <w:szCs w:val="26"/>
          </w:rPr>
          <w:delText>109</w:delText>
        </w:r>
        <w:r w:rsidRPr="00C54929" w:rsidDel="00B14F8A">
          <w:rPr>
            <w:rStyle w:val="Hyperlink"/>
            <w:rFonts w:ascii="Arial" w:hAnsi="Arial"/>
            <w:szCs w:val="26"/>
            <w:rtl/>
          </w:rPr>
          <w:delText xml:space="preserve"> </w:delText>
        </w:r>
        <w:r w:rsidRPr="00C54929" w:rsidDel="00B14F8A">
          <w:rPr>
            <w:rStyle w:val="Hyperlink"/>
            <w:rFonts w:ascii="Arial" w:hAnsi="Arial"/>
            <w:szCs w:val="26"/>
          </w:rPr>
          <w:delText>(3)</w:delText>
        </w:r>
        <w:r w:rsidRPr="00C54929" w:rsidDel="00B14F8A">
          <w:rPr>
            <w:rStyle w:val="Hyperlink"/>
            <w:rFonts w:ascii="Arial" w:hAnsi="Arial"/>
            <w:szCs w:val="26"/>
            <w:rtl/>
          </w:rPr>
          <w:delText xml:space="preserve"> من اللائحة العامة</w:delText>
        </w:r>
        <w:r w:rsidDel="00B14F8A">
          <w:rPr>
            <w:rStyle w:val="Hyperlink"/>
            <w:rFonts w:ascii="Arial" w:hAnsi="Arial"/>
            <w:szCs w:val="26"/>
          </w:rPr>
          <w:fldChar w:fldCharType="end"/>
        </w:r>
        <w:r w:rsidRPr="00A70D4B" w:rsidDel="00B14F8A">
          <w:rPr>
            <w:rFonts w:ascii="Arial" w:hAnsi="Arial"/>
            <w:szCs w:val="26"/>
            <w:rtl/>
          </w:rPr>
          <w:delText>، و</w:delText>
        </w:r>
        <w:r w:rsidDel="00B14F8A">
          <w:fldChar w:fldCharType="begin"/>
        </w:r>
        <w:r w:rsidDel="00B14F8A">
          <w:delInstrText xml:space="preserve"> HYPERLINK "https://library.wmo.int/doc_num.php?explnum_id=11190" \l "page=135" </w:delInstrText>
        </w:r>
        <w:r w:rsidDel="00B14F8A">
          <w:fldChar w:fldCharType="separate"/>
        </w:r>
        <w:r w:rsidRPr="009639CB" w:rsidDel="00B14F8A">
          <w:rPr>
            <w:rStyle w:val="Hyperlink"/>
            <w:rFonts w:ascii="Arial" w:hAnsi="Arial"/>
            <w:szCs w:val="26"/>
            <w:rtl/>
          </w:rPr>
          <w:delText xml:space="preserve">المادة </w:delText>
        </w:r>
        <w:r w:rsidRPr="009639CB" w:rsidDel="00B14F8A">
          <w:rPr>
            <w:rStyle w:val="Hyperlink"/>
            <w:rFonts w:ascii="Arial" w:hAnsi="Arial"/>
            <w:szCs w:val="26"/>
          </w:rPr>
          <w:delText>3</w:delText>
        </w:r>
        <w:r w:rsidRPr="009639CB" w:rsidDel="00B14F8A">
          <w:rPr>
            <w:rStyle w:val="Hyperlink"/>
            <w:rFonts w:ascii="Arial" w:hAnsi="Arial"/>
            <w:szCs w:val="26"/>
            <w:rtl/>
          </w:rPr>
          <w:delText xml:space="preserve"> من اللائحة المالية</w:delText>
        </w:r>
        <w:r w:rsidDel="00B14F8A">
          <w:rPr>
            <w:rStyle w:val="Hyperlink"/>
            <w:rFonts w:ascii="Arial" w:hAnsi="Arial"/>
            <w:szCs w:val="26"/>
          </w:rPr>
          <w:fldChar w:fldCharType="end"/>
        </w:r>
        <w:r w:rsidRPr="00A70D4B" w:rsidDel="00B14F8A">
          <w:rPr>
            <w:rFonts w:ascii="Arial" w:hAnsi="Arial"/>
            <w:szCs w:val="26"/>
            <w:rtl/>
          </w:rPr>
          <w:delText xml:space="preserve"> (</w:delText>
        </w:r>
        <w:r w:rsidR="00852192" w:rsidRPr="00852192" w:rsidDel="00B14F8A">
          <w:rPr>
            <w:rFonts w:ascii="Arial" w:hAnsi="Arial" w:hint="cs"/>
            <w:spacing w:val="-20"/>
            <w:szCs w:val="26"/>
            <w:rtl/>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szCs w:val="26"/>
            <w:rtl/>
          </w:rPr>
          <w:delText xml:space="preserve"> (مطبوع المنظمة رقم </w:delText>
        </w:r>
        <w:r w:rsidRPr="00A70D4B" w:rsidDel="00B14F8A">
          <w:rPr>
            <w:rFonts w:ascii="Arial" w:hAnsi="Arial"/>
            <w:szCs w:val="26"/>
          </w:rPr>
          <w:delText>15</w:delText>
        </w:r>
        <w:r w:rsidRPr="00A70D4B" w:rsidDel="00B14F8A">
          <w:rPr>
            <w:rFonts w:ascii="Arial" w:hAnsi="Arial"/>
            <w:szCs w:val="26"/>
            <w:rtl/>
          </w:rPr>
          <w:delText xml:space="preserve">))، سيحدد المؤتمر الحد الأقصى للنفقات للفترة المالية التاسعة عشرة </w:delText>
        </w:r>
        <w:r w:rsidRPr="00A70D4B" w:rsidDel="00B14F8A">
          <w:rPr>
            <w:rFonts w:ascii="Arial" w:hAnsi="Arial"/>
            <w:szCs w:val="26"/>
          </w:rPr>
          <w:delText>(2027-2024)</w:delText>
        </w:r>
        <w:r w:rsidR="00F329A5" w:rsidDel="00B14F8A">
          <w:rPr>
            <w:rFonts w:ascii="Arial" w:hAnsi="Arial" w:hint="cs"/>
            <w:szCs w:val="26"/>
            <w:rtl/>
            <w:lang w:bidi="ar-LB"/>
          </w:rPr>
          <w:delText>،</w:delText>
        </w:r>
        <w:r w:rsidRPr="00A70D4B" w:rsidDel="00B14F8A">
          <w:rPr>
            <w:rFonts w:ascii="Arial" w:hAnsi="Arial"/>
            <w:szCs w:val="26"/>
            <w:rtl/>
          </w:rPr>
          <w:delText xml:space="preserve"> مسترشداً </w:delText>
        </w:r>
        <w:r w:rsidR="00F329A5" w:rsidDel="00B14F8A">
          <w:rPr>
            <w:rFonts w:ascii="Arial" w:hAnsi="Arial" w:hint="cs"/>
            <w:szCs w:val="26"/>
            <w:rtl/>
          </w:rPr>
          <w:delText xml:space="preserve">في ذلك </w:delText>
        </w:r>
        <w:r w:rsidRPr="00A70D4B" w:rsidDel="00B14F8A">
          <w:rPr>
            <w:rFonts w:ascii="Arial" w:hAnsi="Arial"/>
            <w:szCs w:val="26"/>
            <w:rtl/>
          </w:rPr>
          <w:delText>بتوصيات المجلس التنفيذي واللجنة الاستشارية للشؤون المالية.</w:delText>
        </w:r>
      </w:del>
    </w:p>
    <w:p w14:paraId="27080D44" w14:textId="0401A5B9" w:rsidR="00100F6C" w:rsidRPr="00A70D4B" w:rsidRDefault="00A76CA4" w:rsidP="00100F6C">
      <w:pPr>
        <w:bidi/>
        <w:spacing w:before="240" w:line="320" w:lineRule="exact"/>
        <w:textDirection w:val="tbRlV"/>
        <w:outlineLvl w:val="2"/>
        <w:rPr>
          <w:rFonts w:ascii="Arial" w:hAnsi="Arial"/>
          <w:szCs w:val="26"/>
          <w:lang w:val="ar-SA" w:bidi="en-GB"/>
        </w:rPr>
      </w:pPr>
      <w:r>
        <w:rPr>
          <w:rFonts w:ascii="Arial" w:hAnsi="Arial"/>
          <w:szCs w:val="26"/>
        </w:rPr>
        <w:t>3.2</w:t>
      </w:r>
      <w:r w:rsidR="00100F6C" w:rsidRPr="00A70D4B">
        <w:rPr>
          <w:rFonts w:ascii="Arial" w:hAnsi="Arial"/>
          <w:szCs w:val="26"/>
          <w:rtl/>
        </w:rPr>
        <w:tab/>
        <w:t>المبادرات الاستراتيجية</w:t>
      </w:r>
    </w:p>
    <w:p w14:paraId="7AF1AB43" w14:textId="36BC0D95" w:rsidR="00100F6C" w:rsidRPr="00A70D4B" w:rsidDel="00B14F8A" w:rsidRDefault="00100F6C" w:rsidP="00100F6C">
      <w:pPr>
        <w:pStyle w:val="ECBodyText"/>
        <w:tabs>
          <w:tab w:val="left" w:pos="1134"/>
        </w:tabs>
        <w:bidi/>
        <w:spacing w:line="320" w:lineRule="exact"/>
        <w:textDirection w:val="tbRlV"/>
        <w:rPr>
          <w:del w:id="154" w:author="Ahmed OSMAN" w:date="2023-05-31T20:55:00Z"/>
          <w:rFonts w:ascii="Arial" w:hAnsi="Arial"/>
          <w:szCs w:val="26"/>
          <w:lang w:val="ar-SA" w:bidi="en-GB"/>
        </w:rPr>
      </w:pPr>
      <w:del w:id="155" w:author="Ahmed OSMAN" w:date="2023-05-31T20:55:00Z">
        <w:r w:rsidRPr="00A70D4B" w:rsidDel="00B14F8A">
          <w:rPr>
            <w:rFonts w:ascii="Arial" w:hAnsi="Arial"/>
            <w:szCs w:val="26"/>
            <w:rtl/>
          </w:rPr>
          <w:delText>سينظر المؤتمر في توصيات المجلس التنفيذي بشأن المبادرات الاستراتيجي</w:delText>
        </w:r>
        <w:r w:rsidRPr="00A70D4B" w:rsidDel="00B14F8A">
          <w:rPr>
            <w:rFonts w:ascii="Arial" w:hAnsi="Arial"/>
            <w:szCs w:val="26"/>
            <w:rtl/>
            <w:lang w:bidi="ar-EG"/>
          </w:rPr>
          <w:delText>ة</w:delText>
        </w:r>
        <w:r w:rsidR="00F329A5" w:rsidDel="00B14F8A">
          <w:rPr>
            <w:rFonts w:ascii="Arial" w:hAnsi="Arial" w:hint="cs"/>
            <w:szCs w:val="26"/>
            <w:rtl/>
            <w:lang w:bidi="ar-EG"/>
          </w:rPr>
          <w:delText xml:space="preserve"> التالية</w:delText>
        </w:r>
        <w:r w:rsidRPr="00A70D4B" w:rsidDel="00B14F8A">
          <w:rPr>
            <w:rFonts w:ascii="Arial" w:hAnsi="Arial"/>
            <w:szCs w:val="26"/>
            <w:rtl/>
            <w:lang w:bidi="ar-EG"/>
          </w:rPr>
          <w:delText>:</w:delText>
        </w:r>
      </w:del>
    </w:p>
    <w:p w14:paraId="24442712" w14:textId="0170C8FE" w:rsidR="00100F6C" w:rsidRPr="00A70D4B" w:rsidDel="00B14F8A" w:rsidRDefault="00100F6C" w:rsidP="00100F6C">
      <w:pPr>
        <w:pStyle w:val="ECBodyText"/>
        <w:tabs>
          <w:tab w:val="clear" w:pos="1080"/>
        </w:tabs>
        <w:bidi/>
        <w:spacing w:line="320" w:lineRule="exact"/>
        <w:ind w:left="1701" w:hanging="567"/>
        <w:textDirection w:val="tbRlV"/>
        <w:rPr>
          <w:del w:id="156" w:author="Ahmed OSMAN" w:date="2023-05-31T20:55:00Z"/>
          <w:rFonts w:ascii="Arial" w:hAnsi="Arial"/>
          <w:szCs w:val="26"/>
          <w:lang w:val="ar-SA" w:bidi="en-GB"/>
        </w:rPr>
      </w:pPr>
      <w:del w:id="157" w:author="Ahmed OSMAN" w:date="2023-05-31T20:55:00Z">
        <w:r w:rsidRPr="00A70D4B" w:rsidDel="00B14F8A">
          <w:rPr>
            <w:rFonts w:ascii="Arial" w:hAnsi="Arial"/>
            <w:szCs w:val="26"/>
            <w:rtl/>
          </w:rPr>
          <w:delText>(أ)</w:delText>
        </w:r>
        <w:r w:rsidRPr="00A70D4B" w:rsidDel="00B14F8A">
          <w:rPr>
            <w:rFonts w:ascii="Arial" w:hAnsi="Arial"/>
            <w:szCs w:val="26"/>
            <w:rtl/>
          </w:rPr>
          <w:tab/>
          <w:delText xml:space="preserve">نظم الإنذار المبكر للجميع </w:delText>
        </w:r>
        <w:r w:rsidRPr="00A70D4B" w:rsidDel="00B14F8A">
          <w:rPr>
            <w:rFonts w:ascii="Arial" w:hAnsi="Arial"/>
            <w:szCs w:val="26"/>
          </w:rPr>
          <w:delText>(EW4ALL)</w:delText>
        </w:r>
        <w:r w:rsidRPr="00A70D4B" w:rsidDel="00B14F8A">
          <w:rPr>
            <w:rFonts w:ascii="Arial" w:hAnsi="Arial"/>
            <w:szCs w:val="26"/>
            <w:rtl/>
          </w:rPr>
          <w:delText>،</w:delText>
        </w:r>
      </w:del>
    </w:p>
    <w:p w14:paraId="659BAF95" w14:textId="002593F8" w:rsidR="00100F6C" w:rsidRPr="00A70D4B" w:rsidDel="00B14F8A" w:rsidRDefault="00100F6C" w:rsidP="00100F6C">
      <w:pPr>
        <w:pStyle w:val="ECBodyText"/>
        <w:tabs>
          <w:tab w:val="clear" w:pos="1080"/>
        </w:tabs>
        <w:bidi/>
        <w:spacing w:line="320" w:lineRule="exact"/>
        <w:ind w:left="1701" w:hanging="567"/>
        <w:textDirection w:val="tbRlV"/>
        <w:rPr>
          <w:del w:id="158" w:author="Ahmed OSMAN" w:date="2023-05-31T20:55:00Z"/>
          <w:rFonts w:ascii="Arial" w:hAnsi="Arial"/>
          <w:szCs w:val="26"/>
          <w:lang w:val="ar-SA" w:bidi="en-GB"/>
        </w:rPr>
      </w:pPr>
      <w:del w:id="159" w:author="Ahmed OSMAN" w:date="2023-05-31T20:55:00Z">
        <w:r w:rsidRPr="00A70D4B" w:rsidDel="00B14F8A">
          <w:rPr>
            <w:rFonts w:ascii="Arial" w:hAnsi="Arial"/>
            <w:szCs w:val="26"/>
            <w:rtl/>
          </w:rPr>
          <w:delText>(ب)</w:delText>
        </w:r>
        <w:r w:rsidRPr="00A70D4B" w:rsidDel="00B14F8A">
          <w:rPr>
            <w:rFonts w:ascii="Arial" w:hAnsi="Arial"/>
            <w:szCs w:val="26"/>
            <w:rtl/>
          </w:rPr>
          <w:tab/>
          <w:delText xml:space="preserve">المبادرة العالمية لمراقبة غازات الاحتباس الحراري التي تنسقها المنظمة </w:delText>
        </w:r>
        <w:r w:rsidRPr="00A70D4B" w:rsidDel="00B14F8A">
          <w:rPr>
            <w:rFonts w:ascii="Arial" w:hAnsi="Arial"/>
            <w:szCs w:val="26"/>
          </w:rPr>
          <w:delText>(WMO)</w:delText>
        </w:r>
        <w:r w:rsidRPr="00A70D4B" w:rsidDel="00B14F8A">
          <w:rPr>
            <w:rFonts w:ascii="Arial" w:hAnsi="Arial"/>
            <w:szCs w:val="26"/>
            <w:rtl/>
          </w:rPr>
          <w:delText>،</w:delText>
        </w:r>
      </w:del>
    </w:p>
    <w:p w14:paraId="20ABE35D" w14:textId="69FBB362" w:rsidR="00100F6C" w:rsidRPr="00A70D4B" w:rsidDel="00B14F8A" w:rsidRDefault="00100F6C" w:rsidP="00100F6C">
      <w:pPr>
        <w:pStyle w:val="ECBodyText"/>
        <w:tabs>
          <w:tab w:val="clear" w:pos="1080"/>
        </w:tabs>
        <w:bidi/>
        <w:spacing w:line="320" w:lineRule="exact"/>
        <w:ind w:left="1701" w:hanging="567"/>
        <w:textDirection w:val="tbRlV"/>
        <w:rPr>
          <w:del w:id="160" w:author="Ahmed OSMAN" w:date="2023-05-31T20:55:00Z"/>
          <w:rFonts w:ascii="Arial" w:hAnsi="Arial"/>
          <w:szCs w:val="26"/>
          <w:lang w:val="ar-SA" w:bidi="en-GB"/>
        </w:rPr>
      </w:pPr>
      <w:del w:id="161" w:author="Ahmed OSMAN" w:date="2023-05-31T20:55:00Z">
        <w:r w:rsidRPr="00A70D4B" w:rsidDel="00B14F8A">
          <w:rPr>
            <w:rFonts w:ascii="Arial" w:hAnsi="Arial"/>
            <w:szCs w:val="26"/>
            <w:rtl/>
          </w:rPr>
          <w:delText>(ج)</w:delText>
        </w:r>
        <w:r w:rsidRPr="00A70D4B" w:rsidDel="00B14F8A">
          <w:rPr>
            <w:rFonts w:ascii="Arial" w:hAnsi="Arial"/>
            <w:szCs w:val="26"/>
            <w:rtl/>
          </w:rPr>
          <w:tab/>
          <w:delText>أولويات التصدي للآثار العالمية والإقليمية للتغيرات في الغلاف الجليدي.</w:delText>
        </w:r>
      </w:del>
    </w:p>
    <w:p w14:paraId="7D3E2067" w14:textId="7635845B" w:rsidR="00100F6C" w:rsidRPr="00A70D4B" w:rsidRDefault="00100F6C" w:rsidP="00100F6C">
      <w:pPr>
        <w:bidi/>
        <w:spacing w:before="240" w:line="320" w:lineRule="exact"/>
        <w:textDirection w:val="tbRlV"/>
        <w:outlineLvl w:val="2"/>
        <w:rPr>
          <w:rFonts w:ascii="Arial" w:hAnsi="Arial"/>
          <w:szCs w:val="26"/>
          <w:lang w:val="ar-SA" w:bidi="en-GB"/>
        </w:rPr>
      </w:pPr>
      <w:r w:rsidRPr="00A70D4B">
        <w:rPr>
          <w:rFonts w:ascii="Arial" w:hAnsi="Arial"/>
          <w:b/>
          <w:bCs/>
          <w:szCs w:val="26"/>
        </w:rPr>
        <w:t>4</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 xml:space="preserve">الاستراتيجيات الفنية التي تدعم </w:t>
      </w:r>
      <w:r w:rsidR="001A6191">
        <w:rPr>
          <w:rFonts w:ascii="Arial" w:hAnsi="Arial" w:hint="cs"/>
          <w:b/>
          <w:bCs/>
          <w:szCs w:val="26"/>
          <w:rtl/>
        </w:rPr>
        <w:t xml:space="preserve">تحقيق </w:t>
      </w:r>
      <w:r w:rsidRPr="00A70D4B">
        <w:rPr>
          <w:rFonts w:ascii="Arial" w:hAnsi="Arial"/>
          <w:b/>
          <w:bCs/>
          <w:szCs w:val="26"/>
          <w:rtl/>
        </w:rPr>
        <w:t>الغايات الطويلة الأمد</w:t>
      </w:r>
    </w:p>
    <w:p w14:paraId="536E0368" w14:textId="1A2438C7" w:rsidR="00100F6C" w:rsidRPr="00A70D4B" w:rsidDel="00B14F8A" w:rsidRDefault="00100F6C" w:rsidP="00100F6C">
      <w:pPr>
        <w:pStyle w:val="ECBodyText"/>
        <w:tabs>
          <w:tab w:val="left" w:pos="1134"/>
        </w:tabs>
        <w:bidi/>
        <w:spacing w:line="320" w:lineRule="exact"/>
        <w:textDirection w:val="tbRlV"/>
        <w:rPr>
          <w:del w:id="162" w:author="Ahmed OSMAN" w:date="2023-05-31T20:55:00Z"/>
          <w:rFonts w:ascii="Arial" w:hAnsi="Arial"/>
          <w:szCs w:val="26"/>
          <w:lang w:val="ar-SA" w:bidi="en-GB"/>
        </w:rPr>
      </w:pPr>
      <w:del w:id="163" w:author="Ahmed OSMAN" w:date="2023-05-31T20:55:00Z">
        <w:r w:rsidRPr="00A70D4B" w:rsidDel="00B14F8A">
          <w:rPr>
            <w:rFonts w:ascii="Arial" w:hAnsi="Arial"/>
            <w:szCs w:val="26"/>
            <w:rtl/>
          </w:rPr>
          <w:delText xml:space="preserve">وفقاً </w:delText>
        </w:r>
        <w:r w:rsidDel="00B14F8A">
          <w:fldChar w:fldCharType="begin"/>
        </w:r>
        <w:r w:rsidDel="00B14F8A">
          <w:delInstrText xml:space="preserve"> HYPERLINK "https://library.wmo.int/doc_num.php?explnum_id=11190" \l "page=19" </w:delInstrText>
        </w:r>
        <w:r w:rsidDel="00B14F8A">
          <w:fldChar w:fldCharType="separate"/>
        </w:r>
        <w:r w:rsidRPr="00D50925" w:rsidDel="00B14F8A">
          <w:rPr>
            <w:rStyle w:val="Hyperlink"/>
            <w:rFonts w:ascii="Arial" w:hAnsi="Arial"/>
            <w:szCs w:val="26"/>
            <w:rtl/>
          </w:rPr>
          <w:delText xml:space="preserve">للمادة </w:delText>
        </w:r>
        <w:r w:rsidRPr="00D50925" w:rsidDel="00B14F8A">
          <w:rPr>
            <w:rStyle w:val="Hyperlink"/>
            <w:rFonts w:ascii="Arial" w:hAnsi="Arial"/>
            <w:szCs w:val="26"/>
          </w:rPr>
          <w:delText>8</w:delText>
        </w:r>
        <w:r w:rsidRPr="00D50925" w:rsidDel="00B14F8A">
          <w:rPr>
            <w:rStyle w:val="Hyperlink"/>
            <w:rFonts w:ascii="Arial" w:hAnsi="Arial"/>
            <w:szCs w:val="26"/>
            <w:rtl/>
          </w:rPr>
          <w:delText xml:space="preserve"> (ه</w:delText>
        </w:r>
        <w:r w:rsidR="00D50925" w:rsidDel="00B14F8A">
          <w:rPr>
            <w:rStyle w:val="Hyperlink"/>
            <w:rFonts w:ascii="Arial" w:hAnsi="Arial" w:hint="cs"/>
            <w:szCs w:val="26"/>
            <w:rtl/>
            <w:lang w:val="en-US" w:bidi="ar-LB"/>
          </w:rPr>
          <w:delText>ـ</w:delText>
        </w:r>
        <w:r w:rsidRPr="00D50925" w:rsidDel="00B14F8A">
          <w:rPr>
            <w:rStyle w:val="Hyperlink"/>
            <w:rFonts w:ascii="Arial" w:hAnsi="Arial"/>
            <w:szCs w:val="26"/>
            <w:rtl/>
          </w:rPr>
          <w:delText>) و(و) و(ز)</w:delText>
        </w:r>
        <w:r w:rsidDel="00B14F8A">
          <w:rPr>
            <w:rStyle w:val="Hyperlink"/>
            <w:rFonts w:ascii="Arial" w:hAnsi="Arial"/>
            <w:szCs w:val="26"/>
          </w:rPr>
          <w:fldChar w:fldCharType="end"/>
        </w:r>
        <w:r w:rsidRPr="00A70D4B" w:rsidDel="00B14F8A">
          <w:rPr>
            <w:rFonts w:ascii="Arial" w:hAnsi="Arial"/>
            <w:szCs w:val="26"/>
            <w:rtl/>
          </w:rPr>
          <w:delText xml:space="preserve"> من اتفاقية المنظمة </w:delText>
        </w:r>
        <w:r w:rsidRPr="00A70D4B" w:rsidDel="00B14F8A">
          <w:rPr>
            <w:rFonts w:ascii="Arial" w:hAnsi="Arial"/>
            <w:szCs w:val="26"/>
          </w:rPr>
          <w:delText>(WMO)</w:delText>
        </w:r>
        <w:r w:rsidRPr="00A70D4B" w:rsidDel="00B14F8A">
          <w:rPr>
            <w:rFonts w:ascii="Arial" w:hAnsi="Arial"/>
            <w:szCs w:val="26"/>
            <w:rtl/>
          </w:rPr>
          <w:delText xml:space="preserve"> (</w:delText>
        </w:r>
        <w:r w:rsidR="009B11A9" w:rsidRPr="009B11A9" w:rsidDel="00B14F8A">
          <w:rPr>
            <w:rFonts w:ascii="Arial" w:hAnsi="Arial" w:hint="cs"/>
            <w:spacing w:val="-20"/>
            <w:szCs w:val="26"/>
            <w:rtl/>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szCs w:val="26"/>
            <w:rtl/>
          </w:rPr>
          <w:delText xml:space="preserve"> (مطبوع المنظمة رقم </w:delText>
        </w:r>
        <w:r w:rsidRPr="00A70D4B" w:rsidDel="00B14F8A">
          <w:rPr>
            <w:rFonts w:ascii="Arial" w:hAnsi="Arial"/>
            <w:szCs w:val="26"/>
          </w:rPr>
          <w:delText>15</w:delText>
        </w:r>
        <w:r w:rsidRPr="00A70D4B" w:rsidDel="00B14F8A">
          <w:rPr>
            <w:rFonts w:ascii="Arial" w:hAnsi="Arial"/>
            <w:szCs w:val="26"/>
            <w:rtl/>
          </w:rPr>
          <w:delText xml:space="preserve">))، سينظر المؤتمر في </w:delText>
        </w:r>
        <w:r w:rsidR="00C32D7C" w:rsidDel="00B14F8A">
          <w:rPr>
            <w:rFonts w:ascii="Arial" w:hAnsi="Arial" w:hint="cs"/>
            <w:szCs w:val="26"/>
            <w:rtl/>
          </w:rPr>
          <w:delText>ال</w:delText>
        </w:r>
        <w:r w:rsidRPr="00A70D4B" w:rsidDel="00B14F8A">
          <w:rPr>
            <w:rFonts w:ascii="Arial" w:hAnsi="Arial"/>
            <w:szCs w:val="26"/>
            <w:rtl/>
          </w:rPr>
          <w:delText>توصيات</w:delText>
        </w:r>
        <w:r w:rsidR="00C32D7C" w:rsidDel="00B14F8A">
          <w:rPr>
            <w:rFonts w:ascii="Arial" w:hAnsi="Arial" w:hint="cs"/>
            <w:szCs w:val="26"/>
            <w:rtl/>
          </w:rPr>
          <w:delText xml:space="preserve"> الصادرة عن</w:delText>
        </w:r>
        <w:r w:rsidRPr="00A70D4B" w:rsidDel="00B14F8A">
          <w:rPr>
            <w:rFonts w:ascii="Arial" w:hAnsi="Arial"/>
            <w:szCs w:val="26"/>
            <w:rtl/>
          </w:rPr>
          <w:delText xml:space="preserve"> المجلس التنفيذي والاتحادات الإقليمية واللجنتين الفنيتين والهيئات الأخرى</w:delText>
        </w:r>
        <w:r w:rsidR="00C32D7C" w:rsidDel="00B14F8A">
          <w:rPr>
            <w:rFonts w:ascii="Arial" w:hAnsi="Arial" w:hint="cs"/>
            <w:szCs w:val="26"/>
            <w:rtl/>
          </w:rPr>
          <w:delText xml:space="preserve">، والرامية </w:delText>
        </w:r>
        <w:r w:rsidR="00C32D7C" w:rsidRPr="00BF4669" w:rsidDel="00B14F8A">
          <w:rPr>
            <w:rFonts w:ascii="Arial" w:hAnsi="Arial" w:hint="cs"/>
            <w:szCs w:val="26"/>
            <w:rtl/>
          </w:rPr>
          <w:delText xml:space="preserve">إلى </w:delText>
        </w:r>
        <w:r w:rsidRPr="00BF4669" w:rsidDel="00B14F8A">
          <w:rPr>
            <w:rFonts w:ascii="Arial" w:hAnsi="Arial"/>
            <w:szCs w:val="26"/>
            <w:rtl/>
          </w:rPr>
          <w:delText xml:space="preserve">تنفيذ </w:delText>
        </w:r>
        <w:r w:rsidR="00BF4669" w:rsidRPr="00BF4669" w:rsidDel="00B14F8A">
          <w:rPr>
            <w:rFonts w:ascii="Arial" w:hAnsi="Arial" w:hint="cs"/>
            <w:szCs w:val="26"/>
            <w:rtl/>
            <w:lang w:bidi="ar-LB"/>
          </w:rPr>
          <w:delText>الغايات</w:delText>
        </w:r>
        <w:r w:rsidRPr="00BF4669" w:rsidDel="00B14F8A">
          <w:rPr>
            <w:rFonts w:ascii="Arial" w:hAnsi="Arial"/>
            <w:szCs w:val="26"/>
            <w:rtl/>
          </w:rPr>
          <w:delText xml:space="preserve"> الطويلة </w:delText>
        </w:r>
        <w:r w:rsidR="00BF4669" w:rsidRPr="00BF4669" w:rsidDel="00B14F8A">
          <w:rPr>
            <w:rFonts w:ascii="Arial" w:hAnsi="Arial" w:hint="cs"/>
            <w:szCs w:val="26"/>
            <w:rtl/>
          </w:rPr>
          <w:delText>الأمد</w:delText>
        </w:r>
        <w:r w:rsidRPr="00A70D4B" w:rsidDel="00B14F8A">
          <w:rPr>
            <w:rFonts w:ascii="Arial" w:hAnsi="Arial"/>
            <w:szCs w:val="26"/>
            <w:rtl/>
          </w:rPr>
          <w:delText xml:space="preserve"> للخطة الاستراتيجية.</w:delText>
        </w:r>
      </w:del>
    </w:p>
    <w:p w14:paraId="3E858D84" w14:textId="58C1D79D" w:rsidR="00100F6C" w:rsidRPr="00A70D4B" w:rsidDel="00B14F8A" w:rsidRDefault="00100F6C" w:rsidP="00100F6C">
      <w:pPr>
        <w:pStyle w:val="ECBodyText"/>
        <w:tabs>
          <w:tab w:val="left" w:pos="1134"/>
        </w:tabs>
        <w:bidi/>
        <w:spacing w:line="320" w:lineRule="exact"/>
        <w:textDirection w:val="tbRlV"/>
        <w:rPr>
          <w:del w:id="164" w:author="Ahmed OSMAN" w:date="2023-05-31T20:55:00Z"/>
          <w:rFonts w:ascii="Arial" w:hAnsi="Arial"/>
          <w:szCs w:val="26"/>
          <w:lang w:val="ar-SA" w:bidi="en-GB"/>
        </w:rPr>
      </w:pPr>
      <w:del w:id="165" w:author="Ahmed OSMAN" w:date="2023-05-31T20:55:00Z">
        <w:r w:rsidRPr="00A70D4B" w:rsidDel="00B14F8A">
          <w:rPr>
            <w:rFonts w:ascii="Arial" w:hAnsi="Arial"/>
            <w:szCs w:val="26"/>
            <w:rtl/>
          </w:rPr>
          <w:delText xml:space="preserve">وسينظر المؤتمر كذلك في التوصيات الصادرة عن الجمعية الهيدرولوجية للمنظمة </w:delText>
        </w:r>
        <w:r w:rsidRPr="00A70D4B" w:rsidDel="00B14F8A">
          <w:rPr>
            <w:rFonts w:ascii="Arial" w:hAnsi="Arial"/>
            <w:szCs w:val="26"/>
          </w:rPr>
          <w:delText>(WMO)</w:delText>
        </w:r>
        <w:r w:rsidR="00C32D7C" w:rsidDel="00B14F8A">
          <w:rPr>
            <w:rFonts w:ascii="Arial" w:hAnsi="Arial" w:hint="cs"/>
            <w:szCs w:val="26"/>
            <w:rtl/>
          </w:rPr>
          <w:delText>، إما</w:delText>
        </w:r>
        <w:r w:rsidRPr="00A70D4B" w:rsidDel="00B14F8A">
          <w:rPr>
            <w:rFonts w:ascii="Arial" w:hAnsi="Arial"/>
            <w:szCs w:val="26"/>
            <w:rtl/>
          </w:rPr>
          <w:delText xml:space="preserve"> في إطار بنود جدول الأعمال ذات الصلة </w:delText>
        </w:r>
        <w:r w:rsidR="00C32D7C" w:rsidDel="00B14F8A">
          <w:rPr>
            <w:rFonts w:ascii="Arial" w:hAnsi="Arial" w:hint="cs"/>
            <w:szCs w:val="26"/>
            <w:rtl/>
          </w:rPr>
          <w:delText>وإما</w:delText>
        </w:r>
        <w:r w:rsidRPr="00A70D4B" w:rsidDel="00B14F8A">
          <w:rPr>
            <w:rFonts w:ascii="Arial" w:hAnsi="Arial"/>
            <w:szCs w:val="26"/>
            <w:rtl/>
          </w:rPr>
          <w:delText xml:space="preserve"> </w:delText>
        </w:r>
        <w:r w:rsidR="00C32D7C" w:rsidDel="00B14F8A">
          <w:rPr>
            <w:rFonts w:ascii="Arial" w:hAnsi="Arial" w:hint="cs"/>
            <w:szCs w:val="26"/>
            <w:rtl/>
          </w:rPr>
          <w:delText>على نحو</w:delText>
        </w:r>
        <w:r w:rsidRPr="00A70D4B" w:rsidDel="00B14F8A">
          <w:rPr>
            <w:rFonts w:ascii="Arial" w:hAnsi="Arial"/>
            <w:szCs w:val="26"/>
            <w:rtl/>
          </w:rPr>
          <w:delText xml:space="preserve"> منفصل، حسب الاقتضاء.</w:delText>
        </w:r>
      </w:del>
    </w:p>
    <w:p w14:paraId="2492C78A" w14:textId="78E00D43"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4.1</w:t>
      </w:r>
      <w:r w:rsidR="00100F6C" w:rsidRPr="00A70D4B">
        <w:rPr>
          <w:rFonts w:ascii="Arial" w:hAnsi="Arial"/>
          <w:szCs w:val="26"/>
          <w:rtl/>
        </w:rPr>
        <w:tab/>
        <w:t xml:space="preserve">توفير الخدمات </w:t>
      </w:r>
      <w:r w:rsidR="00C32D7C">
        <w:rPr>
          <w:rFonts w:ascii="Arial" w:hAnsi="Arial" w:hint="cs"/>
          <w:szCs w:val="26"/>
          <w:rtl/>
        </w:rPr>
        <w:t>ل</w:t>
      </w:r>
      <w:r w:rsidR="00100F6C" w:rsidRPr="00A70D4B">
        <w:rPr>
          <w:rFonts w:ascii="Arial" w:hAnsi="Arial"/>
          <w:szCs w:val="26"/>
          <w:rtl/>
        </w:rPr>
        <w:t>تلبية الاحتياجات المجتمعية</w:t>
      </w:r>
    </w:p>
    <w:p w14:paraId="2DFDB0A8" w14:textId="0814924D" w:rsidR="00100F6C" w:rsidRPr="00A70D4B" w:rsidDel="00B14F8A" w:rsidRDefault="00100F6C" w:rsidP="00100F6C">
      <w:pPr>
        <w:pStyle w:val="ECBodyText"/>
        <w:keepNext/>
        <w:keepLines/>
        <w:tabs>
          <w:tab w:val="left" w:pos="1134"/>
        </w:tabs>
        <w:bidi/>
        <w:spacing w:line="320" w:lineRule="exact"/>
        <w:textDirection w:val="tbRlV"/>
        <w:rPr>
          <w:del w:id="166" w:author="Ahmed OSMAN" w:date="2023-05-31T20:55:00Z"/>
          <w:rFonts w:ascii="Arial" w:hAnsi="Arial"/>
          <w:szCs w:val="26"/>
          <w:lang w:val="ar-SA" w:bidi="en-GB"/>
        </w:rPr>
      </w:pPr>
      <w:del w:id="167" w:author="Ahmed OSMAN" w:date="2023-05-31T20:55:00Z">
        <w:r w:rsidRPr="00A70D4B" w:rsidDel="00B14F8A">
          <w:rPr>
            <w:rFonts w:ascii="Arial" w:hAnsi="Arial"/>
            <w:szCs w:val="26"/>
            <w:rtl/>
          </w:rPr>
          <w:delText>سينظر المؤتمر في تقرير رئيس لجنة الخدم</w:delText>
        </w:r>
        <w:r w:rsidR="00C32D7C" w:rsidDel="00B14F8A">
          <w:rPr>
            <w:rFonts w:ascii="Arial" w:hAnsi="Arial" w:hint="cs"/>
            <w:szCs w:val="26"/>
            <w:rtl/>
          </w:rPr>
          <w:delText>ات</w:delText>
        </w:r>
        <w:r w:rsidRPr="00A70D4B" w:rsidDel="00B14F8A">
          <w:rPr>
            <w:rFonts w:ascii="Arial" w:hAnsi="Arial"/>
            <w:szCs w:val="26"/>
            <w:rtl/>
          </w:rPr>
          <w:delText xml:space="preserve">، </w:delText>
        </w:r>
        <w:r w:rsidR="00F00B74" w:rsidDel="00B14F8A">
          <w:rPr>
            <w:rFonts w:ascii="Arial" w:hAnsi="Arial" w:hint="cs"/>
            <w:szCs w:val="26"/>
            <w:rtl/>
          </w:rPr>
          <w:delText>و</w:delText>
        </w:r>
        <w:r w:rsidRPr="00A70D4B" w:rsidDel="00B14F8A">
          <w:rPr>
            <w:rFonts w:ascii="Arial" w:hAnsi="Arial"/>
            <w:szCs w:val="26"/>
            <w:rtl/>
          </w:rPr>
          <w:delText xml:space="preserve">تقرير الأداء </w:delText>
        </w:r>
        <w:r w:rsidRPr="00BF4669" w:rsidDel="00B14F8A">
          <w:rPr>
            <w:rFonts w:ascii="Arial" w:hAnsi="Arial"/>
            <w:szCs w:val="26"/>
            <w:rtl/>
          </w:rPr>
          <w:delText xml:space="preserve">حول الغاية الطويلة الأمد </w:delText>
        </w:r>
        <w:r w:rsidRPr="00BF4669" w:rsidDel="00B14F8A">
          <w:rPr>
            <w:rFonts w:ascii="Arial" w:hAnsi="Arial"/>
            <w:szCs w:val="26"/>
          </w:rPr>
          <w:delText>1</w:delText>
        </w:r>
        <w:r w:rsidRPr="00BF4669" w:rsidDel="00B14F8A">
          <w:rPr>
            <w:rFonts w:ascii="Arial" w:hAnsi="Arial"/>
            <w:szCs w:val="26"/>
            <w:rtl/>
          </w:rPr>
          <w:delText xml:space="preserve"> للفترة </w:delText>
        </w:r>
        <w:r w:rsidRPr="00BF4669" w:rsidDel="00B14F8A">
          <w:rPr>
            <w:rFonts w:ascii="Arial" w:hAnsi="Arial"/>
            <w:szCs w:val="26"/>
          </w:rPr>
          <w:delText>202</w:delText>
        </w:r>
        <w:r w:rsidR="00D50925" w:rsidRPr="00BF4669" w:rsidDel="00B14F8A">
          <w:rPr>
            <w:rFonts w:ascii="Arial" w:hAnsi="Arial"/>
            <w:szCs w:val="26"/>
          </w:rPr>
          <w:delText>2</w:delText>
        </w:r>
        <w:r w:rsidRPr="00BF4669" w:rsidDel="00B14F8A">
          <w:rPr>
            <w:rFonts w:ascii="Arial" w:hAnsi="Arial"/>
            <w:szCs w:val="26"/>
          </w:rPr>
          <w:delText>-202</w:delText>
        </w:r>
        <w:r w:rsidR="00D50925" w:rsidRPr="00BF4669" w:rsidDel="00B14F8A">
          <w:rPr>
            <w:rFonts w:ascii="Arial" w:hAnsi="Arial"/>
            <w:szCs w:val="26"/>
          </w:rPr>
          <w:delText>0</w:delText>
        </w:r>
        <w:r w:rsidRPr="00BF4669" w:rsidDel="00B14F8A">
          <w:rPr>
            <w:rFonts w:ascii="Arial" w:hAnsi="Arial"/>
            <w:szCs w:val="26"/>
            <w:rtl/>
          </w:rPr>
          <w:delText>، و</w:delText>
        </w:r>
        <w:r w:rsidR="00C32D7C" w:rsidRPr="00BF4669" w:rsidDel="00B14F8A">
          <w:rPr>
            <w:rFonts w:ascii="Arial" w:hAnsi="Arial" w:hint="cs"/>
            <w:szCs w:val="26"/>
            <w:rtl/>
          </w:rPr>
          <w:delText xml:space="preserve">في </w:delText>
        </w:r>
        <w:r w:rsidRPr="00BF4669" w:rsidDel="00B14F8A">
          <w:rPr>
            <w:rFonts w:ascii="Arial" w:hAnsi="Arial"/>
            <w:szCs w:val="26"/>
            <w:rtl/>
          </w:rPr>
          <w:delText xml:space="preserve">مشاريع القرارات </w:delText>
        </w:r>
        <w:r w:rsidR="00C32D7C" w:rsidRPr="00BF4669" w:rsidDel="00B14F8A">
          <w:rPr>
            <w:rFonts w:ascii="Arial" w:hAnsi="Arial"/>
            <w:szCs w:val="26"/>
            <w:rtl/>
          </w:rPr>
          <w:delText xml:space="preserve">التي أوصت بها لجنة </w:delText>
        </w:r>
        <w:r w:rsidR="00C32D7C" w:rsidRPr="00BF4669" w:rsidDel="00B14F8A">
          <w:rPr>
            <w:rFonts w:ascii="Arial" w:hAnsi="Arial" w:hint="cs"/>
            <w:szCs w:val="26"/>
            <w:rtl/>
          </w:rPr>
          <w:delText>الخدمات، وتحديداً ما يلي</w:delText>
        </w:r>
        <w:r w:rsidRPr="00BF4669" w:rsidDel="00B14F8A">
          <w:rPr>
            <w:rFonts w:ascii="Arial" w:hAnsi="Arial"/>
            <w:szCs w:val="26"/>
            <w:rtl/>
            <w:lang w:bidi="ar-EG"/>
          </w:rPr>
          <w:delText>:</w:delText>
        </w:r>
      </w:del>
    </w:p>
    <w:p w14:paraId="786EE75B" w14:textId="3B9DF1C6" w:rsidR="00100F6C" w:rsidRPr="00A70D4B" w:rsidDel="00B14F8A" w:rsidRDefault="00100F6C" w:rsidP="00100F6C">
      <w:pPr>
        <w:pStyle w:val="ECBodyText"/>
        <w:tabs>
          <w:tab w:val="clear" w:pos="1080"/>
        </w:tabs>
        <w:bidi/>
        <w:spacing w:line="320" w:lineRule="exact"/>
        <w:ind w:left="1134" w:hanging="567"/>
        <w:textDirection w:val="tbRlV"/>
        <w:rPr>
          <w:del w:id="168" w:author="Ahmed OSMAN" w:date="2023-05-31T20:55:00Z"/>
          <w:rFonts w:ascii="Arial" w:hAnsi="Arial"/>
          <w:szCs w:val="26"/>
          <w:lang w:val="ar-SA" w:bidi="en-GB"/>
        </w:rPr>
      </w:pPr>
      <w:del w:id="169" w:author="Ahmed OSMAN" w:date="2023-05-31T20:55:00Z">
        <w:r w:rsidRPr="00A70D4B" w:rsidDel="00B14F8A">
          <w:rPr>
            <w:rFonts w:ascii="Arial" w:hAnsi="Arial"/>
            <w:szCs w:val="26"/>
          </w:rPr>
          <w:delText>(1)</w:delText>
        </w:r>
        <w:r w:rsidRPr="00A70D4B" w:rsidDel="00B14F8A">
          <w:rPr>
            <w:rFonts w:ascii="Arial" w:hAnsi="Arial"/>
            <w:szCs w:val="26"/>
            <w:rtl/>
          </w:rPr>
          <w:tab/>
        </w:r>
        <w:r w:rsidDel="00B14F8A">
          <w:fldChar w:fldCharType="begin"/>
        </w:r>
        <w:r w:rsidDel="00B14F8A">
          <w:delInstrText xml:space="preserve"> HYPERLINK "https://library.wmo.int/index.php?lvl=notice_display&amp;id=16002" \l ".ZCp8NHZByUl" </w:delInstrText>
        </w:r>
        <w:r w:rsidDel="00B14F8A">
          <w:fldChar w:fldCharType="separate"/>
        </w:r>
        <w:r w:rsidRPr="00192ED3" w:rsidDel="00B14F8A">
          <w:rPr>
            <w:rStyle w:val="Hyperlink"/>
            <w:rFonts w:ascii="Arial" w:hAnsi="Arial"/>
            <w:i/>
            <w:iCs/>
            <w:szCs w:val="26"/>
            <w:rtl/>
          </w:rPr>
          <w:delText xml:space="preserve">استراتيجية المنظمة </w:delText>
        </w:r>
        <w:r w:rsidRPr="00192ED3" w:rsidDel="00B14F8A">
          <w:rPr>
            <w:rStyle w:val="Hyperlink"/>
            <w:rFonts w:ascii="Arial" w:hAnsi="Arial"/>
            <w:i/>
            <w:iCs/>
            <w:szCs w:val="26"/>
          </w:rPr>
          <w:delText>(WMO)</w:delText>
        </w:r>
        <w:r w:rsidRPr="00192ED3" w:rsidDel="00B14F8A">
          <w:rPr>
            <w:rStyle w:val="Hyperlink"/>
            <w:rFonts w:ascii="Arial" w:hAnsi="Arial"/>
            <w:i/>
            <w:iCs/>
            <w:szCs w:val="26"/>
            <w:rtl/>
          </w:rPr>
          <w:delText xml:space="preserve"> لتقديم الخدمات وخطة تنفيذها</w:delText>
        </w:r>
        <w:r w:rsidDel="00B14F8A">
          <w:rPr>
            <w:rStyle w:val="Hyperlink"/>
            <w:rFonts w:ascii="Arial" w:hAnsi="Arial"/>
            <w:i/>
            <w:iCs/>
            <w:szCs w:val="26"/>
          </w:rPr>
          <w:fldChar w:fldCharType="end"/>
        </w:r>
        <w:r w:rsidRPr="00A70D4B" w:rsidDel="00B14F8A">
          <w:rPr>
            <w:rFonts w:ascii="Arial" w:hAnsi="Arial"/>
            <w:szCs w:val="26"/>
            <w:rtl/>
          </w:rPr>
          <w:delText xml:space="preserve"> (مطبوع المنظمة رقم </w:delText>
        </w:r>
        <w:r w:rsidRPr="00A70D4B" w:rsidDel="00B14F8A">
          <w:rPr>
            <w:rFonts w:ascii="Arial" w:hAnsi="Arial"/>
            <w:szCs w:val="26"/>
          </w:rPr>
          <w:delText>1129</w:delText>
        </w:r>
        <w:r w:rsidRPr="00A70D4B" w:rsidDel="00B14F8A">
          <w:rPr>
            <w:rFonts w:ascii="Arial" w:hAnsi="Arial"/>
            <w:szCs w:val="26"/>
            <w:rtl/>
          </w:rPr>
          <w:delText>)</w:delText>
        </w:r>
      </w:del>
    </w:p>
    <w:p w14:paraId="51AE9574" w14:textId="5D3576A0" w:rsidR="00100F6C" w:rsidRPr="00A70D4B" w:rsidDel="00B14F8A" w:rsidRDefault="00100F6C" w:rsidP="00100F6C">
      <w:pPr>
        <w:pStyle w:val="ECBodyText"/>
        <w:tabs>
          <w:tab w:val="clear" w:pos="1080"/>
        </w:tabs>
        <w:bidi/>
        <w:spacing w:line="320" w:lineRule="exact"/>
        <w:ind w:left="1134" w:hanging="567"/>
        <w:textDirection w:val="tbRlV"/>
        <w:rPr>
          <w:del w:id="170" w:author="Ahmed OSMAN" w:date="2023-05-31T20:55:00Z"/>
          <w:rFonts w:ascii="Arial" w:hAnsi="Arial"/>
          <w:szCs w:val="26"/>
          <w:lang w:val="ar-SA" w:bidi="en-GB"/>
        </w:rPr>
      </w:pPr>
      <w:del w:id="171" w:author="Ahmed OSMAN" w:date="2023-05-31T20:55:00Z">
        <w:r w:rsidRPr="00A70D4B" w:rsidDel="00B14F8A">
          <w:rPr>
            <w:rFonts w:ascii="Arial" w:hAnsi="Arial"/>
            <w:szCs w:val="26"/>
          </w:rPr>
          <w:delText>(2)</w:delText>
        </w:r>
        <w:r w:rsidRPr="00A70D4B" w:rsidDel="00B14F8A">
          <w:rPr>
            <w:rFonts w:ascii="Arial" w:hAnsi="Arial"/>
            <w:szCs w:val="26"/>
            <w:rtl/>
          </w:rPr>
          <w:tab/>
          <w:delText xml:space="preserve">اقتراح تعديل </w:delText>
        </w:r>
        <w:r w:rsidDel="00B14F8A">
          <w:fldChar w:fldCharType="begin"/>
        </w:r>
        <w:r w:rsidDel="00B14F8A">
          <w:delInstrText xml:space="preserve"> HYPERLINK "https://library.wmo.int/index.php?lvl=notice_display&amp;id=14073" \l ".ZCK2AXZBxPZ" </w:delInstrText>
        </w:r>
        <w:r w:rsidDel="00B14F8A">
          <w:fldChar w:fldCharType="separate"/>
        </w:r>
        <w:r w:rsidRPr="00CB162A" w:rsidDel="00B14F8A">
          <w:rPr>
            <w:rStyle w:val="Hyperlink"/>
            <w:rFonts w:ascii="Arial" w:hAnsi="Arial"/>
            <w:i/>
            <w:iCs/>
            <w:szCs w:val="26"/>
            <w:rtl/>
          </w:rPr>
          <w:delText>المجلد الأول من اللائحة الفنية، المعايير العامة والممارسات الموصى بها للأرصاد الجوية</w:delText>
        </w:r>
        <w:r w:rsidDel="00B14F8A">
          <w:rPr>
            <w:rStyle w:val="Hyperlink"/>
            <w:rFonts w:ascii="Arial" w:hAnsi="Arial"/>
            <w:i/>
            <w:iCs/>
            <w:szCs w:val="26"/>
          </w:rPr>
          <w:fldChar w:fldCharType="end"/>
        </w:r>
        <w:r w:rsidRPr="00A70D4B" w:rsidDel="00B14F8A">
          <w:rPr>
            <w:rFonts w:ascii="Arial" w:hAnsi="Arial"/>
            <w:szCs w:val="26"/>
            <w:rtl/>
          </w:rPr>
          <w:delText xml:space="preserve"> (مطبوع المنظمة رقم </w:delText>
        </w:r>
        <w:r w:rsidRPr="00A70D4B" w:rsidDel="00B14F8A">
          <w:rPr>
            <w:rFonts w:ascii="Arial" w:hAnsi="Arial"/>
            <w:szCs w:val="26"/>
          </w:rPr>
          <w:delText>49</w:delText>
        </w:r>
        <w:r w:rsidRPr="00A70D4B" w:rsidDel="00B14F8A">
          <w:rPr>
            <w:rFonts w:ascii="Arial" w:hAnsi="Arial"/>
            <w:szCs w:val="26"/>
            <w:rtl/>
          </w:rPr>
          <w:delText>) وتحديث</w:delText>
        </w:r>
        <w:r w:rsidRPr="00A70D4B" w:rsidDel="00B14F8A">
          <w:rPr>
            <w:rFonts w:ascii="Arial" w:hAnsi="Arial"/>
            <w:i/>
            <w:iCs/>
            <w:szCs w:val="26"/>
            <w:rtl/>
          </w:rPr>
          <w:delText xml:space="preserve"> </w:delText>
        </w:r>
        <w:r w:rsidDel="00B14F8A">
          <w:fldChar w:fldCharType="begin"/>
        </w:r>
        <w:r w:rsidDel="00B14F8A">
          <w:delInstrText xml:space="preserve"> HYPERLINK "https://library.wmo.int/index.php?lvl=notice_display&amp;id=21607" \l ".ZAsQqHbMI2w" </w:delInstrText>
        </w:r>
        <w:r w:rsidDel="00B14F8A">
          <w:fldChar w:fldCharType="separate"/>
        </w:r>
        <w:r w:rsidRPr="0026419C" w:rsidDel="00B14F8A">
          <w:rPr>
            <w:rStyle w:val="Hyperlink"/>
            <w:rFonts w:ascii="Arial" w:hAnsi="Arial"/>
            <w:i/>
            <w:iCs/>
            <w:szCs w:val="26"/>
            <w:rtl/>
          </w:rPr>
          <w:delText>الخلاصة الوافية لأطر الكفاءة للمنظمة</w:delText>
        </w:r>
        <w:r w:rsidDel="00B14F8A">
          <w:rPr>
            <w:rStyle w:val="Hyperlink"/>
            <w:rFonts w:ascii="Arial" w:hAnsi="Arial"/>
            <w:i/>
            <w:iCs/>
            <w:szCs w:val="26"/>
          </w:rPr>
          <w:fldChar w:fldCharType="end"/>
        </w:r>
        <w:r w:rsidRPr="00A70D4B" w:rsidDel="00B14F8A">
          <w:rPr>
            <w:rFonts w:ascii="Arial" w:hAnsi="Arial"/>
            <w:szCs w:val="26"/>
            <w:rtl/>
          </w:rPr>
          <w:delText xml:space="preserve"> (مطبوع المنظمة رقم </w:delText>
        </w:r>
        <w:r w:rsidRPr="00A70D4B" w:rsidDel="00B14F8A">
          <w:rPr>
            <w:rFonts w:ascii="Arial" w:hAnsi="Arial"/>
            <w:szCs w:val="26"/>
          </w:rPr>
          <w:delText>1209</w:delText>
        </w:r>
        <w:r w:rsidRPr="00A70D4B" w:rsidDel="00B14F8A">
          <w:rPr>
            <w:rFonts w:ascii="Arial" w:hAnsi="Arial"/>
            <w:szCs w:val="26"/>
            <w:rtl/>
          </w:rPr>
          <w:delText>)،</w:delText>
        </w:r>
      </w:del>
    </w:p>
    <w:p w14:paraId="31A865AC" w14:textId="1E4F12C0" w:rsidR="00100F6C" w:rsidRPr="00A70D4B" w:rsidDel="00B14F8A" w:rsidRDefault="00100F6C" w:rsidP="00100F6C">
      <w:pPr>
        <w:pStyle w:val="ECBodyText"/>
        <w:tabs>
          <w:tab w:val="clear" w:pos="1080"/>
        </w:tabs>
        <w:bidi/>
        <w:spacing w:line="320" w:lineRule="exact"/>
        <w:ind w:left="1134" w:hanging="567"/>
        <w:textDirection w:val="tbRlV"/>
        <w:rPr>
          <w:del w:id="172" w:author="Ahmed OSMAN" w:date="2023-05-31T20:55:00Z"/>
          <w:rFonts w:ascii="Arial" w:hAnsi="Arial"/>
          <w:szCs w:val="26"/>
          <w:lang w:val="ar-SA" w:bidi="en-GB"/>
        </w:rPr>
      </w:pPr>
      <w:del w:id="173" w:author="Ahmed OSMAN" w:date="2023-05-31T20:55:00Z">
        <w:r w:rsidRPr="00A70D4B" w:rsidDel="00B14F8A">
          <w:rPr>
            <w:rFonts w:ascii="Arial" w:hAnsi="Arial"/>
            <w:szCs w:val="26"/>
          </w:rPr>
          <w:delText>(3)</w:delText>
        </w:r>
        <w:r w:rsidRPr="00A70D4B" w:rsidDel="00B14F8A">
          <w:rPr>
            <w:rFonts w:ascii="Arial" w:hAnsi="Arial"/>
            <w:szCs w:val="26"/>
            <w:rtl/>
          </w:rPr>
          <w:tab/>
          <w:delText>خطة العمل لوقف إصدار</w:delText>
        </w:r>
        <w:r w:rsidRPr="00A70D4B" w:rsidDel="00B14F8A">
          <w:rPr>
            <w:rFonts w:ascii="Arial" w:hAnsi="Arial"/>
            <w:i/>
            <w:iCs/>
            <w:szCs w:val="26"/>
            <w:rtl/>
          </w:rPr>
          <w:delText xml:space="preserve"> </w:delText>
        </w:r>
        <w:r w:rsidDel="00B14F8A">
          <w:fldChar w:fldCharType="begin"/>
        </w:r>
        <w:r w:rsidDel="00B14F8A">
          <w:delInstrText xml:space="preserve"> HYPERLINK "https://library.wmo.int/index.php?lvl=notice_display&amp;id=21806" \l ".ZAsQ03bMI2w" </w:delInstrText>
        </w:r>
        <w:r w:rsidDel="00B14F8A">
          <w:fldChar w:fldCharType="separate"/>
        </w:r>
        <w:r w:rsidRPr="0029739B" w:rsidDel="00B14F8A">
          <w:rPr>
            <w:rStyle w:val="Hyperlink"/>
            <w:rFonts w:ascii="Arial" w:hAnsi="Arial"/>
            <w:i/>
            <w:iCs/>
            <w:szCs w:val="26"/>
            <w:rtl/>
          </w:rPr>
          <w:delText>المجلد الثاني من اللائحة الفني</w:delText>
        </w:r>
        <w:r w:rsidRPr="0029739B" w:rsidDel="00B14F8A">
          <w:rPr>
            <w:rStyle w:val="Hyperlink"/>
            <w:rFonts w:ascii="Arial" w:hAnsi="Arial"/>
            <w:i/>
            <w:iCs/>
            <w:szCs w:val="26"/>
            <w:rtl/>
            <w:lang w:bidi="ar-EG"/>
          </w:rPr>
          <w:delText>ة:</w:delText>
        </w:r>
        <w:r w:rsidRPr="0029739B" w:rsidDel="00B14F8A">
          <w:rPr>
            <w:rStyle w:val="Hyperlink"/>
            <w:rFonts w:ascii="Arial" w:hAnsi="Arial"/>
            <w:i/>
            <w:iCs/>
            <w:szCs w:val="26"/>
            <w:rtl/>
          </w:rPr>
          <w:delText xml:space="preserve"> خدمات الأرصاد الجوية لأغراض الملاحة الجوية الدولية</w:delText>
        </w:r>
        <w:r w:rsidDel="00B14F8A">
          <w:rPr>
            <w:rStyle w:val="Hyperlink"/>
            <w:rFonts w:ascii="Arial" w:hAnsi="Arial"/>
            <w:i/>
            <w:iCs/>
            <w:szCs w:val="26"/>
          </w:rPr>
          <w:fldChar w:fldCharType="end"/>
        </w:r>
        <w:r w:rsidRPr="00A70D4B" w:rsidDel="00B14F8A">
          <w:rPr>
            <w:rFonts w:ascii="Arial" w:hAnsi="Arial"/>
            <w:i/>
            <w:iCs/>
            <w:szCs w:val="26"/>
            <w:rtl/>
          </w:rPr>
          <w:delText> </w:delText>
        </w:r>
        <w:r w:rsidRPr="00A70D4B" w:rsidDel="00B14F8A">
          <w:rPr>
            <w:rFonts w:ascii="Arial" w:hAnsi="Arial"/>
            <w:szCs w:val="26"/>
            <w:rtl/>
          </w:rPr>
          <w:delText xml:space="preserve">(مطبوع المنظمة رقم </w:delText>
        </w:r>
        <w:r w:rsidRPr="00A70D4B" w:rsidDel="00B14F8A">
          <w:rPr>
            <w:rFonts w:ascii="Arial" w:hAnsi="Arial"/>
            <w:szCs w:val="26"/>
          </w:rPr>
          <w:delText>49</w:delText>
        </w:r>
        <w:r w:rsidRPr="00A70D4B" w:rsidDel="00B14F8A">
          <w:rPr>
            <w:rFonts w:ascii="Arial" w:hAnsi="Arial"/>
            <w:szCs w:val="26"/>
            <w:rtl/>
          </w:rPr>
          <w:delText>)،</w:delText>
        </w:r>
      </w:del>
    </w:p>
    <w:p w14:paraId="24514BDB" w14:textId="18E5D73A" w:rsidR="00100F6C" w:rsidRPr="00E91879" w:rsidDel="00B14F8A" w:rsidRDefault="00100F6C" w:rsidP="00100F6C">
      <w:pPr>
        <w:pStyle w:val="ECBodyText"/>
        <w:tabs>
          <w:tab w:val="clear" w:pos="1080"/>
        </w:tabs>
        <w:bidi/>
        <w:spacing w:line="320" w:lineRule="exact"/>
        <w:ind w:left="1134" w:hanging="567"/>
        <w:textDirection w:val="tbRlV"/>
        <w:rPr>
          <w:del w:id="174" w:author="Ahmed OSMAN" w:date="2023-05-31T20:55:00Z"/>
          <w:rFonts w:ascii="Arial" w:hAnsi="Arial"/>
          <w:spacing w:val="-6"/>
          <w:szCs w:val="26"/>
          <w:lang w:val="ar-SA" w:bidi="en-GB"/>
        </w:rPr>
      </w:pPr>
      <w:del w:id="175" w:author="Ahmed OSMAN" w:date="2023-05-31T20:55:00Z">
        <w:r w:rsidRPr="00E91879" w:rsidDel="00B14F8A">
          <w:rPr>
            <w:rFonts w:ascii="Arial" w:hAnsi="Arial"/>
            <w:spacing w:val="-6"/>
            <w:szCs w:val="26"/>
          </w:rPr>
          <w:delText>(4)</w:delText>
        </w:r>
        <w:r w:rsidRPr="00E91879" w:rsidDel="00B14F8A">
          <w:rPr>
            <w:rFonts w:ascii="Arial" w:hAnsi="Arial"/>
            <w:spacing w:val="-6"/>
            <w:szCs w:val="26"/>
            <w:rtl/>
          </w:rPr>
          <w:tab/>
          <w:delText>التعديل المقترح</w:delText>
        </w:r>
        <w:r w:rsidR="00616D90" w:rsidRPr="00E91879" w:rsidDel="00B14F8A">
          <w:rPr>
            <w:rFonts w:ascii="Arial" w:hAnsi="Arial" w:hint="cs"/>
            <w:spacing w:val="-6"/>
            <w:szCs w:val="26"/>
            <w:rtl/>
          </w:rPr>
          <w:delText xml:space="preserve"> إدخاله على </w:delText>
        </w:r>
        <w:r w:rsidR="00616D90" w:rsidRPr="00E91879" w:rsidDel="00B14F8A">
          <w:rPr>
            <w:rFonts w:ascii="Arial" w:hAnsi="Arial" w:hint="cs"/>
            <w:i/>
            <w:iCs/>
            <w:spacing w:val="-6"/>
            <w:szCs w:val="26"/>
            <w:rtl/>
          </w:rPr>
          <w:delText>ا</w:delText>
        </w:r>
        <w:r w:rsidRPr="00E91879" w:rsidDel="00B14F8A">
          <w:rPr>
            <w:rFonts w:ascii="Arial" w:hAnsi="Arial"/>
            <w:i/>
            <w:iCs/>
            <w:spacing w:val="-6"/>
            <w:szCs w:val="26"/>
            <w:rtl/>
          </w:rPr>
          <w:delText>لمجلد الأول من اللائحة الفني</w:delText>
        </w:r>
        <w:r w:rsidRPr="00E91879" w:rsidDel="00B14F8A">
          <w:rPr>
            <w:rFonts w:ascii="Arial" w:hAnsi="Arial"/>
            <w:i/>
            <w:iCs/>
            <w:spacing w:val="-6"/>
            <w:szCs w:val="26"/>
            <w:rtl/>
            <w:lang w:bidi="ar-EG"/>
          </w:rPr>
          <w:delText>ة:</w:delText>
        </w:r>
        <w:r w:rsidRPr="00E91879" w:rsidDel="00B14F8A">
          <w:rPr>
            <w:rFonts w:ascii="Arial" w:hAnsi="Arial"/>
            <w:i/>
            <w:iCs/>
            <w:spacing w:val="-6"/>
            <w:szCs w:val="26"/>
            <w:rtl/>
          </w:rPr>
          <w:delText xml:space="preserve"> المعايير العامة والممارسات الموصى بها للأرصاد الجوية</w:delText>
        </w:r>
        <w:r w:rsidRPr="00E91879" w:rsidDel="00B14F8A">
          <w:rPr>
            <w:rFonts w:ascii="Arial" w:hAnsi="Arial"/>
            <w:spacing w:val="-6"/>
            <w:szCs w:val="26"/>
            <w:rtl/>
          </w:rPr>
          <w:delText xml:space="preserve"> (مطبوع المنظمة رقم </w:delText>
        </w:r>
        <w:r w:rsidRPr="00E91879" w:rsidDel="00B14F8A">
          <w:rPr>
            <w:rFonts w:ascii="Arial" w:hAnsi="Arial"/>
            <w:spacing w:val="-6"/>
            <w:szCs w:val="26"/>
          </w:rPr>
          <w:delText>49</w:delText>
        </w:r>
        <w:r w:rsidRPr="00E91879" w:rsidDel="00B14F8A">
          <w:rPr>
            <w:rFonts w:ascii="Arial" w:hAnsi="Arial"/>
            <w:spacing w:val="-6"/>
            <w:szCs w:val="26"/>
            <w:rtl/>
          </w:rPr>
          <w:delText xml:space="preserve">) </w:delText>
        </w:r>
        <w:r w:rsidR="00616D90" w:rsidRPr="00E91879" w:rsidDel="00B14F8A">
          <w:rPr>
            <w:rFonts w:ascii="Arial" w:hAnsi="Arial" w:hint="cs"/>
            <w:spacing w:val="-6"/>
            <w:szCs w:val="26"/>
            <w:rtl/>
          </w:rPr>
          <w:delText>ل</w:delText>
        </w:r>
        <w:r w:rsidRPr="00E91879" w:rsidDel="00B14F8A">
          <w:rPr>
            <w:rFonts w:ascii="Arial" w:hAnsi="Arial"/>
            <w:spacing w:val="-6"/>
            <w:szCs w:val="26"/>
            <w:rtl/>
          </w:rPr>
          <w:delText>إدراج بروتوكول الإنذار الموحد بوصفه ممارسة موصى بها،</w:delText>
        </w:r>
      </w:del>
    </w:p>
    <w:p w14:paraId="5DD7D843" w14:textId="31B11C86" w:rsidR="00100F6C" w:rsidRPr="00A70D4B" w:rsidDel="00B14F8A" w:rsidRDefault="00100F6C" w:rsidP="00100F6C">
      <w:pPr>
        <w:pStyle w:val="ECBodyText"/>
        <w:tabs>
          <w:tab w:val="clear" w:pos="1080"/>
        </w:tabs>
        <w:bidi/>
        <w:spacing w:line="320" w:lineRule="exact"/>
        <w:ind w:left="1134"/>
        <w:textDirection w:val="tbRlV"/>
        <w:rPr>
          <w:del w:id="176" w:author="Ahmed OSMAN" w:date="2023-05-31T20:55:00Z"/>
          <w:rFonts w:ascii="Arial" w:hAnsi="Arial"/>
          <w:szCs w:val="26"/>
          <w:lang w:val="ar-SA" w:bidi="en-GB"/>
        </w:rPr>
      </w:pPr>
      <w:del w:id="177" w:author="Ahmed OSMAN" w:date="2023-05-31T20:55:00Z">
        <w:r w:rsidRPr="00FD2E63" w:rsidDel="00B14F8A">
          <w:rPr>
            <w:rFonts w:ascii="Arial" w:hAnsi="Arial"/>
            <w:szCs w:val="26"/>
            <w:rtl/>
          </w:rPr>
          <w:delText xml:space="preserve">وسينظر المؤتمر كذلك في مشاريع قرارات أوصى بها المجلس التنفيذي استناداً إلى توصيات لجنة </w:delText>
        </w:r>
        <w:r w:rsidR="008C632F" w:rsidRPr="00FD2E63" w:rsidDel="00B14F8A">
          <w:rPr>
            <w:rFonts w:ascii="Arial" w:hAnsi="Arial" w:hint="cs"/>
            <w:szCs w:val="26"/>
            <w:rtl/>
          </w:rPr>
          <w:delText>الخدمات</w:delText>
        </w:r>
        <w:r w:rsidR="002036B2" w:rsidRPr="00FD2E63" w:rsidDel="00B14F8A">
          <w:rPr>
            <w:rFonts w:ascii="Arial" w:hAnsi="Arial" w:hint="cs"/>
            <w:szCs w:val="26"/>
            <w:rtl/>
          </w:rPr>
          <w:delText>، وتحديداً ما يلي</w:delText>
        </w:r>
        <w:r w:rsidRPr="00FD2E63" w:rsidDel="00B14F8A">
          <w:rPr>
            <w:rFonts w:ascii="Arial" w:hAnsi="Arial"/>
            <w:szCs w:val="26"/>
            <w:rtl/>
            <w:lang w:bidi="ar-EG"/>
          </w:rPr>
          <w:delText>:</w:delText>
        </w:r>
        <w:r w:rsidR="002036B2" w:rsidRPr="002036B2" w:rsidDel="00B14F8A">
          <w:rPr>
            <w:rFonts w:ascii="Arial" w:hAnsi="Arial"/>
            <w:szCs w:val="26"/>
            <w:rtl/>
          </w:rPr>
          <w:delText xml:space="preserve"> </w:delText>
        </w:r>
      </w:del>
    </w:p>
    <w:p w14:paraId="3C907C06" w14:textId="6F0DFCB6" w:rsidR="00100F6C" w:rsidRPr="00A70D4B" w:rsidDel="00B14F8A" w:rsidRDefault="00100F6C" w:rsidP="00100F6C">
      <w:pPr>
        <w:pStyle w:val="ECBodyText"/>
        <w:tabs>
          <w:tab w:val="clear" w:pos="1080"/>
        </w:tabs>
        <w:bidi/>
        <w:spacing w:line="320" w:lineRule="exact"/>
        <w:ind w:left="1134" w:hanging="567"/>
        <w:textDirection w:val="tbRlV"/>
        <w:rPr>
          <w:del w:id="178" w:author="Ahmed OSMAN" w:date="2023-05-31T20:55:00Z"/>
          <w:rFonts w:ascii="Arial" w:hAnsi="Arial"/>
          <w:szCs w:val="26"/>
          <w:lang w:val="ar-SA" w:bidi="en-GB"/>
        </w:rPr>
      </w:pPr>
      <w:del w:id="179" w:author="Ahmed OSMAN" w:date="2023-05-31T20:55:00Z">
        <w:r w:rsidRPr="00A70D4B" w:rsidDel="00B14F8A">
          <w:rPr>
            <w:rFonts w:ascii="Arial" w:hAnsi="Arial"/>
            <w:szCs w:val="26"/>
          </w:rPr>
          <w:delText>(5)</w:delText>
        </w:r>
        <w:r w:rsidRPr="00A70D4B" w:rsidDel="00B14F8A">
          <w:rPr>
            <w:rFonts w:ascii="Arial" w:hAnsi="Arial"/>
            <w:szCs w:val="26"/>
            <w:rtl/>
          </w:rPr>
          <w:tab/>
          <w:delText xml:space="preserve">استعراض مجموعة برامج التعليم الأساسي اللازمة لأخصائيي الأرصاد الجوية </w:delText>
        </w:r>
        <w:r w:rsidRPr="00A70D4B" w:rsidDel="00B14F8A">
          <w:rPr>
            <w:rFonts w:ascii="Arial" w:hAnsi="Arial"/>
            <w:szCs w:val="26"/>
          </w:rPr>
          <w:delText>(BIP-M)</w:delText>
        </w:r>
        <w:r w:rsidRPr="00A70D4B" w:rsidDel="00B14F8A">
          <w:rPr>
            <w:rFonts w:ascii="Arial" w:hAnsi="Arial"/>
            <w:szCs w:val="26"/>
            <w:rtl/>
          </w:rPr>
          <w:delText xml:space="preserve"> ومجموعة برامج التعليم الأساسي اللازمة لفنيي الأرصاد الجوية </w:delText>
        </w:r>
        <w:r w:rsidRPr="00A70D4B" w:rsidDel="00B14F8A">
          <w:rPr>
            <w:rFonts w:ascii="Arial" w:hAnsi="Arial"/>
            <w:szCs w:val="26"/>
          </w:rPr>
          <w:delText>(BIP-MT)</w:delText>
        </w:r>
        <w:r w:rsidRPr="00A70D4B" w:rsidDel="00B14F8A">
          <w:rPr>
            <w:rFonts w:ascii="Arial" w:hAnsi="Arial"/>
            <w:szCs w:val="26"/>
            <w:rtl/>
          </w:rPr>
          <w:delText xml:space="preserve"> (</w:delText>
        </w:r>
        <w:r w:rsidDel="00B14F8A">
          <w:fldChar w:fldCharType="begin"/>
        </w:r>
        <w:r w:rsidDel="00B14F8A">
          <w:delInstrText xml:space="preserve"> HYPERLINK "https://library.wmo.int/doc_num.php?explnum_id=10961" \l "page=60" </w:delInstrText>
        </w:r>
        <w:r w:rsidDel="00B14F8A">
          <w:fldChar w:fldCharType="separate"/>
        </w:r>
        <w:r w:rsidRPr="00DD50DE" w:rsidDel="00B14F8A">
          <w:rPr>
            <w:rStyle w:val="Hyperlink"/>
            <w:rFonts w:ascii="Arial" w:hAnsi="Arial"/>
            <w:szCs w:val="26"/>
            <w:rtl/>
          </w:rPr>
          <w:delText>الجزء السادس</w:delText>
        </w:r>
        <w:r w:rsidDel="00B14F8A">
          <w:rPr>
            <w:rStyle w:val="Hyperlink"/>
            <w:rFonts w:ascii="Arial" w:hAnsi="Arial"/>
            <w:szCs w:val="26"/>
          </w:rPr>
          <w:fldChar w:fldCharType="end"/>
        </w:r>
        <w:r w:rsidRPr="00A70D4B" w:rsidDel="00B14F8A">
          <w:rPr>
            <w:rFonts w:ascii="Arial" w:hAnsi="Arial"/>
            <w:szCs w:val="26"/>
            <w:rtl/>
          </w:rPr>
          <w:delText xml:space="preserve"> و</w:delText>
        </w:r>
        <w:r w:rsidDel="00B14F8A">
          <w:fldChar w:fldCharType="begin"/>
        </w:r>
        <w:r w:rsidDel="00B14F8A">
          <w:delInstrText xml:space="preserve"> HYPERLINK "https://library.wmo.int/doc_num.php?explnum_id=10961" \l "page=70" </w:delInstrText>
        </w:r>
        <w:r w:rsidDel="00B14F8A">
          <w:fldChar w:fldCharType="separate"/>
        </w:r>
        <w:r w:rsidRPr="00825F45" w:rsidDel="00B14F8A">
          <w:rPr>
            <w:rStyle w:val="Hyperlink"/>
            <w:rFonts w:ascii="Arial" w:hAnsi="Arial"/>
            <w:szCs w:val="26"/>
            <w:rtl/>
          </w:rPr>
          <w:delText>التذييل ألف</w:delText>
        </w:r>
        <w:r w:rsidDel="00B14F8A">
          <w:rPr>
            <w:rStyle w:val="Hyperlink"/>
            <w:rFonts w:ascii="Arial" w:hAnsi="Arial"/>
            <w:szCs w:val="26"/>
          </w:rPr>
          <w:fldChar w:fldCharType="end"/>
        </w:r>
        <w:r w:rsidRPr="00A70D4B" w:rsidDel="00B14F8A">
          <w:rPr>
            <w:rFonts w:ascii="Arial" w:hAnsi="Arial"/>
            <w:szCs w:val="26"/>
            <w:rtl/>
          </w:rPr>
          <w:delText xml:space="preserve"> في المجلد الأول من </w:delText>
        </w:r>
        <w:r w:rsidRPr="00A70D4B" w:rsidDel="00B14F8A">
          <w:rPr>
            <w:rFonts w:ascii="Arial" w:hAnsi="Arial"/>
            <w:i/>
            <w:iCs/>
            <w:szCs w:val="26"/>
            <w:rtl/>
          </w:rPr>
          <w:delText>اللائحة الفنية</w:delText>
        </w:r>
        <w:r w:rsidR="002036B2" w:rsidDel="00B14F8A">
          <w:rPr>
            <w:rFonts w:ascii="Arial" w:hAnsi="Arial" w:hint="cs"/>
            <w:szCs w:val="26"/>
            <w:rtl/>
          </w:rPr>
          <w:delText xml:space="preserve"> </w:delText>
        </w:r>
        <w:r w:rsidRPr="00A70D4B" w:rsidDel="00B14F8A">
          <w:rPr>
            <w:rFonts w:ascii="Arial" w:hAnsi="Arial"/>
            <w:szCs w:val="26"/>
            <w:rtl/>
          </w:rPr>
          <w:delText xml:space="preserve">(مطبوع المنظمة رقم </w:delText>
        </w:r>
        <w:r w:rsidRPr="00A70D4B" w:rsidDel="00B14F8A">
          <w:rPr>
            <w:rFonts w:ascii="Arial" w:hAnsi="Arial"/>
            <w:szCs w:val="26"/>
          </w:rPr>
          <w:delText>49</w:delText>
        </w:r>
        <w:r w:rsidRPr="00A70D4B" w:rsidDel="00B14F8A">
          <w:rPr>
            <w:rFonts w:ascii="Arial" w:hAnsi="Arial"/>
            <w:szCs w:val="26"/>
            <w:rtl/>
          </w:rPr>
          <w:delText>))،</w:delText>
        </w:r>
      </w:del>
    </w:p>
    <w:p w14:paraId="0DF2CB6C" w14:textId="4729B9E6" w:rsidR="00100F6C" w:rsidRPr="00A70D4B" w:rsidDel="00B14F8A" w:rsidRDefault="00100F6C" w:rsidP="00100F6C">
      <w:pPr>
        <w:pStyle w:val="ECBodyText"/>
        <w:tabs>
          <w:tab w:val="clear" w:pos="1080"/>
        </w:tabs>
        <w:bidi/>
        <w:spacing w:line="320" w:lineRule="exact"/>
        <w:ind w:left="1134" w:hanging="567"/>
        <w:textDirection w:val="tbRlV"/>
        <w:rPr>
          <w:del w:id="180" w:author="Ahmed OSMAN" w:date="2023-05-31T20:55:00Z"/>
          <w:rFonts w:ascii="Arial" w:hAnsi="Arial"/>
          <w:szCs w:val="26"/>
          <w:lang w:val="ar-SA" w:bidi="en-GB"/>
        </w:rPr>
      </w:pPr>
      <w:del w:id="181" w:author="Ahmed OSMAN" w:date="2023-05-31T20:55:00Z">
        <w:r w:rsidRPr="00A70D4B" w:rsidDel="00B14F8A">
          <w:rPr>
            <w:rFonts w:ascii="Arial" w:hAnsi="Arial"/>
            <w:szCs w:val="26"/>
          </w:rPr>
          <w:delText>(6)</w:delText>
        </w:r>
        <w:r w:rsidRPr="00A70D4B" w:rsidDel="00B14F8A">
          <w:rPr>
            <w:rFonts w:ascii="Arial" w:hAnsi="Arial"/>
            <w:szCs w:val="26"/>
            <w:rtl/>
          </w:rPr>
          <w:tab/>
        </w:r>
        <w:r w:rsidR="00214225" w:rsidDel="00B14F8A">
          <w:rPr>
            <w:rFonts w:ascii="Arial" w:hAnsi="Arial" w:hint="cs"/>
            <w:szCs w:val="26"/>
            <w:rtl/>
          </w:rPr>
          <w:delText>التحقيق</w:delText>
        </w:r>
        <w:r w:rsidRPr="008C632F" w:rsidDel="00B14F8A">
          <w:rPr>
            <w:rFonts w:ascii="Arial" w:hAnsi="Arial"/>
            <w:szCs w:val="26"/>
            <w:rtl/>
          </w:rPr>
          <w:delText xml:space="preserve"> في</w:delText>
        </w:r>
        <w:r w:rsidRPr="00A70D4B" w:rsidDel="00B14F8A">
          <w:rPr>
            <w:rFonts w:ascii="Arial" w:hAnsi="Arial"/>
            <w:szCs w:val="26"/>
            <w:rtl/>
          </w:rPr>
          <w:delText xml:space="preserve"> خيارات التكلفة.</w:delText>
        </w:r>
      </w:del>
    </w:p>
    <w:p w14:paraId="3672AE86" w14:textId="61D24284" w:rsidR="00100F6C" w:rsidRPr="00A70D4B" w:rsidDel="00B14F8A" w:rsidRDefault="00216C28" w:rsidP="00100F6C">
      <w:pPr>
        <w:pStyle w:val="ECBodyText"/>
        <w:tabs>
          <w:tab w:val="clear" w:pos="1080"/>
        </w:tabs>
        <w:bidi/>
        <w:spacing w:line="320" w:lineRule="exact"/>
        <w:ind w:left="1134"/>
        <w:textDirection w:val="tbRlV"/>
        <w:rPr>
          <w:del w:id="182" w:author="Ahmed OSMAN" w:date="2023-05-31T20:55:00Z"/>
          <w:rFonts w:ascii="Arial" w:hAnsi="Arial"/>
          <w:szCs w:val="26"/>
          <w:lang w:val="ar-SA" w:bidi="en-GB"/>
        </w:rPr>
      </w:pPr>
      <w:del w:id="183" w:author="Ahmed OSMAN" w:date="2023-05-31T20:55:00Z">
        <w:r w:rsidRPr="00FD2E63" w:rsidDel="00B14F8A">
          <w:rPr>
            <w:rFonts w:ascii="Arial" w:hAnsi="Arial" w:hint="cs"/>
            <w:szCs w:val="26"/>
            <w:rtl/>
          </w:rPr>
          <w:delText>و</w:delText>
        </w:r>
        <w:r w:rsidR="00100F6C" w:rsidRPr="00FD2E63" w:rsidDel="00B14F8A">
          <w:rPr>
            <w:rFonts w:ascii="Arial" w:hAnsi="Arial"/>
            <w:szCs w:val="26"/>
            <w:rtl/>
          </w:rPr>
          <w:delText>سينظر المؤتمر في مشاريع قرارات أ</w:delText>
        </w:r>
        <w:r w:rsidR="008C764A" w:rsidRPr="00FD2E63" w:rsidDel="00B14F8A">
          <w:rPr>
            <w:rFonts w:ascii="Arial" w:hAnsi="Arial" w:hint="cs"/>
            <w:szCs w:val="26"/>
            <w:rtl/>
          </w:rPr>
          <w:delText>ُ</w:delText>
        </w:r>
        <w:r w:rsidR="00100F6C" w:rsidRPr="00FD2E63" w:rsidDel="00B14F8A">
          <w:rPr>
            <w:rFonts w:ascii="Arial" w:hAnsi="Arial"/>
            <w:szCs w:val="26"/>
            <w:rtl/>
          </w:rPr>
          <w:delText>ع</w:delText>
        </w:r>
        <w:r w:rsidR="008C764A" w:rsidRPr="00FD2E63" w:rsidDel="00B14F8A">
          <w:rPr>
            <w:rFonts w:ascii="Arial" w:hAnsi="Arial" w:hint="cs"/>
            <w:szCs w:val="26"/>
            <w:rtl/>
          </w:rPr>
          <w:delText>ِ</w:delText>
        </w:r>
        <w:r w:rsidR="00100F6C" w:rsidRPr="00FD2E63" w:rsidDel="00B14F8A">
          <w:rPr>
            <w:rFonts w:ascii="Arial" w:hAnsi="Arial"/>
            <w:szCs w:val="26"/>
            <w:rtl/>
          </w:rPr>
          <w:delText>د</w:delText>
        </w:r>
        <w:r w:rsidR="008C764A" w:rsidRPr="00FD2E63" w:rsidDel="00B14F8A">
          <w:rPr>
            <w:rFonts w:ascii="Arial" w:hAnsi="Arial" w:hint="cs"/>
            <w:szCs w:val="26"/>
            <w:rtl/>
          </w:rPr>
          <w:delText>َّ</w:delText>
        </w:r>
        <w:r w:rsidR="00100F6C" w:rsidRPr="00FD2E63" w:rsidDel="00B14F8A">
          <w:rPr>
            <w:rFonts w:ascii="Arial" w:hAnsi="Arial"/>
            <w:szCs w:val="26"/>
            <w:rtl/>
          </w:rPr>
          <w:delText xml:space="preserve">ت على أساس </w:delText>
        </w:r>
        <w:r w:rsidR="009A202C" w:rsidRPr="00FD2E63" w:rsidDel="00B14F8A">
          <w:rPr>
            <w:rFonts w:ascii="Arial" w:hAnsi="Arial" w:hint="cs"/>
            <w:szCs w:val="26"/>
            <w:rtl/>
          </w:rPr>
          <w:delText>القرارات</w:delText>
        </w:r>
        <w:r w:rsidR="00100F6C" w:rsidRPr="00FD2E63" w:rsidDel="00B14F8A">
          <w:rPr>
            <w:rFonts w:ascii="Arial" w:hAnsi="Arial"/>
            <w:szCs w:val="26"/>
            <w:rtl/>
          </w:rPr>
          <w:delText xml:space="preserve"> الأخيرة </w:delText>
        </w:r>
        <w:r w:rsidR="008C764A" w:rsidRPr="00FD2E63" w:rsidDel="00B14F8A">
          <w:rPr>
            <w:rFonts w:ascii="Arial" w:hAnsi="Arial" w:hint="cs"/>
            <w:szCs w:val="26"/>
            <w:rtl/>
          </w:rPr>
          <w:delText>التي أصدرها</w:delText>
        </w:r>
        <w:r w:rsidR="00100F6C" w:rsidRPr="00FD2E63" w:rsidDel="00B14F8A">
          <w:rPr>
            <w:rFonts w:ascii="Arial" w:hAnsi="Arial"/>
            <w:szCs w:val="26"/>
            <w:rtl/>
          </w:rPr>
          <w:delText xml:space="preserve"> المجلس التنفيذي بناءً على توصيات لجنة </w:delText>
        </w:r>
        <w:r w:rsidR="008C632F" w:rsidRPr="00FD2E63" w:rsidDel="00B14F8A">
          <w:rPr>
            <w:rFonts w:ascii="Arial" w:hAnsi="Arial" w:hint="cs"/>
            <w:szCs w:val="26"/>
            <w:rtl/>
          </w:rPr>
          <w:delText>الخدمات</w:delText>
        </w:r>
        <w:r w:rsidR="008C764A" w:rsidRPr="00FD2E63" w:rsidDel="00B14F8A">
          <w:rPr>
            <w:rFonts w:ascii="Arial" w:hAnsi="Arial" w:hint="cs"/>
            <w:szCs w:val="26"/>
            <w:rtl/>
          </w:rPr>
          <w:delText>، وتحديداً ما يلي</w:delText>
        </w:r>
        <w:r w:rsidR="00100F6C" w:rsidRPr="00FD2E63" w:rsidDel="00B14F8A">
          <w:rPr>
            <w:rFonts w:ascii="Arial" w:hAnsi="Arial"/>
            <w:szCs w:val="26"/>
            <w:rtl/>
            <w:lang w:bidi="ar-EG"/>
          </w:rPr>
          <w:delText>:</w:delText>
        </w:r>
      </w:del>
    </w:p>
    <w:p w14:paraId="689E1EAC" w14:textId="3B9D826C" w:rsidR="00100F6C" w:rsidRPr="00A70D4B" w:rsidDel="00B14F8A" w:rsidRDefault="00100F6C" w:rsidP="00100F6C">
      <w:pPr>
        <w:pStyle w:val="ECBodyText"/>
        <w:tabs>
          <w:tab w:val="clear" w:pos="1080"/>
        </w:tabs>
        <w:bidi/>
        <w:spacing w:line="320" w:lineRule="exact"/>
        <w:ind w:left="1134" w:hanging="567"/>
        <w:textDirection w:val="tbRlV"/>
        <w:rPr>
          <w:del w:id="184" w:author="Ahmed OSMAN" w:date="2023-05-31T20:55:00Z"/>
          <w:rFonts w:ascii="Arial" w:hAnsi="Arial"/>
          <w:szCs w:val="26"/>
          <w:lang w:val="ar-SA" w:bidi="en-GB"/>
        </w:rPr>
      </w:pPr>
      <w:del w:id="185" w:author="Ahmed OSMAN" w:date="2023-05-31T20:55:00Z">
        <w:r w:rsidRPr="00A70D4B" w:rsidDel="00B14F8A">
          <w:rPr>
            <w:rFonts w:ascii="Arial" w:hAnsi="Arial"/>
            <w:szCs w:val="26"/>
          </w:rPr>
          <w:delText>(7)</w:delText>
        </w:r>
        <w:r w:rsidRPr="00A70D4B" w:rsidDel="00B14F8A">
          <w:rPr>
            <w:rFonts w:ascii="Arial" w:hAnsi="Arial"/>
            <w:szCs w:val="26"/>
            <w:rtl/>
          </w:rPr>
          <w:tab/>
          <w:delText>إدارة الجفاف</w:delText>
        </w:r>
        <w:r w:rsidR="008C764A" w:rsidDel="00B14F8A">
          <w:rPr>
            <w:rFonts w:ascii="Arial" w:hAnsi="Arial" w:hint="cs"/>
            <w:szCs w:val="26"/>
            <w:rtl/>
          </w:rPr>
          <w:delText>،</w:delText>
        </w:r>
      </w:del>
    </w:p>
    <w:p w14:paraId="150B9E14" w14:textId="2F401524" w:rsidR="00100F6C" w:rsidRPr="00A70D4B" w:rsidDel="00B14F8A" w:rsidRDefault="00100F6C" w:rsidP="00100F6C">
      <w:pPr>
        <w:pStyle w:val="ECBodyText"/>
        <w:tabs>
          <w:tab w:val="clear" w:pos="1080"/>
        </w:tabs>
        <w:bidi/>
        <w:spacing w:line="320" w:lineRule="exact"/>
        <w:ind w:left="1134" w:hanging="567"/>
        <w:textDirection w:val="tbRlV"/>
        <w:rPr>
          <w:del w:id="186" w:author="Ahmed OSMAN" w:date="2023-05-31T20:55:00Z"/>
          <w:rFonts w:ascii="Arial" w:hAnsi="Arial"/>
          <w:szCs w:val="26"/>
          <w:lang w:val="ar-SA" w:bidi="en-GB"/>
        </w:rPr>
      </w:pPr>
      <w:del w:id="187" w:author="Ahmed OSMAN" w:date="2023-05-31T20:55:00Z">
        <w:r w:rsidRPr="00A70D4B" w:rsidDel="00B14F8A">
          <w:rPr>
            <w:rFonts w:ascii="Arial" w:hAnsi="Arial"/>
            <w:szCs w:val="26"/>
          </w:rPr>
          <w:delText>(8)</w:delText>
        </w:r>
        <w:r w:rsidRPr="00A70D4B" w:rsidDel="00B14F8A">
          <w:rPr>
            <w:rFonts w:ascii="Arial" w:hAnsi="Arial"/>
            <w:szCs w:val="26"/>
            <w:rtl/>
          </w:rPr>
          <w:tab/>
          <w:delText>الخدمات الصحية،</w:delText>
        </w:r>
      </w:del>
    </w:p>
    <w:p w14:paraId="79BC26D3" w14:textId="5BFD4B21" w:rsidR="00100F6C" w:rsidRPr="00A70D4B" w:rsidDel="00B14F8A" w:rsidRDefault="00100F6C" w:rsidP="00100F6C">
      <w:pPr>
        <w:pStyle w:val="ECBodyText"/>
        <w:tabs>
          <w:tab w:val="clear" w:pos="1080"/>
        </w:tabs>
        <w:bidi/>
        <w:spacing w:line="320" w:lineRule="exact"/>
        <w:ind w:left="1134" w:hanging="567"/>
        <w:textDirection w:val="tbRlV"/>
        <w:rPr>
          <w:del w:id="188" w:author="Ahmed OSMAN" w:date="2023-05-31T20:55:00Z"/>
          <w:rFonts w:ascii="Arial" w:hAnsi="Arial"/>
          <w:szCs w:val="26"/>
          <w:lang w:val="ar-SA" w:bidi="en-GB"/>
        </w:rPr>
      </w:pPr>
      <w:del w:id="189" w:author="Ahmed OSMAN" w:date="2023-05-31T20:55:00Z">
        <w:r w:rsidRPr="00A70D4B" w:rsidDel="00B14F8A">
          <w:rPr>
            <w:rFonts w:ascii="Arial" w:hAnsi="Arial"/>
            <w:szCs w:val="26"/>
          </w:rPr>
          <w:delText>(9)</w:delText>
        </w:r>
        <w:r w:rsidRPr="00A70D4B" w:rsidDel="00B14F8A">
          <w:rPr>
            <w:rFonts w:ascii="Arial" w:hAnsi="Arial"/>
            <w:szCs w:val="26"/>
            <w:rtl/>
          </w:rPr>
          <w:tab/>
          <w:delText>الفيضانات والخدمات الهيدرولوجية الأخرى.</w:delText>
        </w:r>
      </w:del>
    </w:p>
    <w:p w14:paraId="422A6A62" w14:textId="56A2FA3F" w:rsidR="00100F6C" w:rsidRPr="00A70D4B" w:rsidRDefault="00A76CA4" w:rsidP="00100F6C">
      <w:pPr>
        <w:bidi/>
        <w:spacing w:before="240" w:line="320" w:lineRule="exact"/>
        <w:jc w:val="left"/>
        <w:textDirection w:val="tbRlV"/>
        <w:outlineLvl w:val="3"/>
        <w:rPr>
          <w:rFonts w:ascii="Arial" w:hAnsi="Arial"/>
          <w:szCs w:val="26"/>
          <w:lang w:val="ar-SA" w:bidi="en-GB"/>
        </w:rPr>
      </w:pPr>
      <w:r w:rsidRPr="00FD2E63">
        <w:rPr>
          <w:rFonts w:ascii="Arial" w:hAnsi="Arial"/>
          <w:szCs w:val="26"/>
        </w:rPr>
        <w:t>4.2</w:t>
      </w:r>
      <w:r w:rsidR="00100F6C" w:rsidRPr="00FD2E63">
        <w:rPr>
          <w:rFonts w:ascii="Arial" w:hAnsi="Arial"/>
          <w:szCs w:val="26"/>
          <w:rtl/>
        </w:rPr>
        <w:tab/>
      </w:r>
      <w:r w:rsidR="00186BA4">
        <w:rPr>
          <w:rFonts w:ascii="Arial" w:hAnsi="Arial" w:hint="cs"/>
          <w:szCs w:val="26"/>
          <w:rtl/>
        </w:rPr>
        <w:t>رصد نظام الأرض والتنبؤ به</w:t>
      </w:r>
    </w:p>
    <w:p w14:paraId="704003A5" w14:textId="3E08C456" w:rsidR="00100F6C" w:rsidRPr="003A47B2" w:rsidDel="00B14F8A" w:rsidRDefault="00100F6C" w:rsidP="00100F6C">
      <w:pPr>
        <w:pStyle w:val="ECBodyText"/>
        <w:tabs>
          <w:tab w:val="left" w:pos="1134"/>
        </w:tabs>
        <w:bidi/>
        <w:spacing w:line="320" w:lineRule="exact"/>
        <w:textDirection w:val="tbRlV"/>
        <w:rPr>
          <w:del w:id="190" w:author="Ahmed OSMAN" w:date="2023-05-31T20:56:00Z"/>
          <w:rFonts w:ascii="Arial" w:hAnsi="Arial"/>
          <w:szCs w:val="26"/>
          <w:lang w:val="ar-SA" w:bidi="en-GB"/>
        </w:rPr>
      </w:pPr>
      <w:del w:id="191" w:author="Ahmed OSMAN" w:date="2023-05-31T20:56:00Z">
        <w:r w:rsidRPr="00A70D4B" w:rsidDel="00B14F8A">
          <w:rPr>
            <w:rFonts w:ascii="Arial" w:hAnsi="Arial"/>
            <w:szCs w:val="26"/>
            <w:rtl/>
          </w:rPr>
          <w:delText xml:space="preserve">سينظر المؤتمر في تقرير رئيس لجنة البنية التحتية، </w:delText>
        </w:r>
        <w:r w:rsidR="003A06D7" w:rsidDel="00B14F8A">
          <w:rPr>
            <w:rFonts w:ascii="Arial" w:hAnsi="Arial" w:hint="cs"/>
            <w:szCs w:val="26"/>
            <w:rtl/>
          </w:rPr>
          <w:delText>و</w:delText>
        </w:r>
        <w:r w:rsidRPr="00A70D4B" w:rsidDel="00B14F8A">
          <w:rPr>
            <w:rFonts w:ascii="Arial" w:hAnsi="Arial"/>
            <w:szCs w:val="26"/>
            <w:rtl/>
          </w:rPr>
          <w:delText xml:space="preserve">تقرير الأداء </w:delText>
        </w:r>
        <w:r w:rsidRPr="00BF4669" w:rsidDel="00B14F8A">
          <w:rPr>
            <w:rFonts w:ascii="Arial" w:hAnsi="Arial"/>
            <w:szCs w:val="26"/>
            <w:rtl/>
          </w:rPr>
          <w:delText xml:space="preserve">حول الغاية الطويلة الأمد </w:delText>
        </w:r>
        <w:r w:rsidRPr="00BF4669" w:rsidDel="00B14F8A">
          <w:rPr>
            <w:rFonts w:ascii="Arial" w:hAnsi="Arial"/>
            <w:szCs w:val="26"/>
          </w:rPr>
          <w:delText>1</w:delText>
        </w:r>
        <w:r w:rsidRPr="00BF4669" w:rsidDel="00B14F8A">
          <w:rPr>
            <w:rFonts w:ascii="Arial" w:hAnsi="Arial"/>
            <w:szCs w:val="26"/>
            <w:rtl/>
          </w:rPr>
          <w:delText xml:space="preserve"> للفترة</w:delText>
        </w:r>
        <w:r w:rsidRPr="00A70D4B" w:rsidDel="00B14F8A">
          <w:rPr>
            <w:rFonts w:ascii="Arial" w:hAnsi="Arial"/>
            <w:szCs w:val="26"/>
            <w:rtl/>
          </w:rPr>
          <w:delText xml:space="preserve"> </w:delText>
        </w:r>
        <w:r w:rsidR="00895DC3" w:rsidRPr="00FD2E63" w:rsidDel="00B14F8A">
          <w:rPr>
            <w:rFonts w:ascii="Arial" w:hAnsi="Arial"/>
            <w:szCs w:val="26"/>
          </w:rPr>
          <w:delText>2022</w:delText>
        </w:r>
        <w:r w:rsidRPr="00A70D4B" w:rsidDel="00B14F8A">
          <w:rPr>
            <w:rFonts w:ascii="Arial" w:hAnsi="Arial"/>
            <w:szCs w:val="26"/>
          </w:rPr>
          <w:delText>-</w:delText>
        </w:r>
        <w:r w:rsidR="00895DC3" w:rsidRPr="00FD2E63" w:rsidDel="00B14F8A">
          <w:rPr>
            <w:rFonts w:ascii="Arial" w:hAnsi="Arial"/>
            <w:szCs w:val="26"/>
          </w:rPr>
          <w:delText>2020</w:delText>
        </w:r>
        <w:r w:rsidRPr="00A70D4B" w:rsidDel="00B14F8A">
          <w:rPr>
            <w:rFonts w:ascii="Arial" w:hAnsi="Arial"/>
            <w:szCs w:val="26"/>
            <w:rtl/>
          </w:rPr>
          <w:delText>، و</w:delText>
        </w:r>
        <w:r w:rsidR="008C764A" w:rsidDel="00B14F8A">
          <w:rPr>
            <w:rFonts w:ascii="Arial" w:hAnsi="Arial" w:hint="cs"/>
            <w:szCs w:val="26"/>
            <w:rtl/>
          </w:rPr>
          <w:delText xml:space="preserve">في </w:delText>
        </w:r>
        <w:r w:rsidRPr="003A47B2" w:rsidDel="00B14F8A">
          <w:rPr>
            <w:rFonts w:ascii="Arial" w:hAnsi="Arial"/>
            <w:szCs w:val="26"/>
            <w:rtl/>
          </w:rPr>
          <w:delText>مشاريع القرارات التي أوصت بها لجنة البنية التحتي</w:delText>
        </w:r>
        <w:r w:rsidR="003A06D7" w:rsidRPr="003A47B2" w:rsidDel="00B14F8A">
          <w:rPr>
            <w:rFonts w:ascii="Arial" w:hAnsi="Arial" w:hint="cs"/>
            <w:szCs w:val="26"/>
            <w:rtl/>
          </w:rPr>
          <w:delText>ة</w:delText>
        </w:r>
        <w:r w:rsidR="008C764A" w:rsidRPr="003A47B2" w:rsidDel="00B14F8A">
          <w:rPr>
            <w:rFonts w:ascii="Arial" w:hAnsi="Arial" w:hint="cs"/>
            <w:szCs w:val="26"/>
            <w:rtl/>
          </w:rPr>
          <w:delText>، وتحديداً ما يلي</w:delText>
        </w:r>
        <w:r w:rsidRPr="003A47B2" w:rsidDel="00B14F8A">
          <w:rPr>
            <w:rFonts w:ascii="Arial" w:hAnsi="Arial"/>
            <w:szCs w:val="26"/>
            <w:rtl/>
            <w:lang w:bidi="ar-EG"/>
          </w:rPr>
          <w:delText>:</w:delText>
        </w:r>
      </w:del>
    </w:p>
    <w:p w14:paraId="62D8CD2C" w14:textId="3D6ED54C" w:rsidR="00100F6C" w:rsidRPr="000A09A9" w:rsidDel="00B14F8A" w:rsidRDefault="00100F6C" w:rsidP="00100F6C">
      <w:pPr>
        <w:bidi/>
        <w:spacing w:before="240" w:line="320" w:lineRule="exact"/>
        <w:ind w:left="1134" w:hanging="567"/>
        <w:jc w:val="left"/>
        <w:textDirection w:val="tbRlV"/>
        <w:rPr>
          <w:del w:id="192" w:author="Ahmed OSMAN" w:date="2023-05-31T20:56:00Z"/>
          <w:rFonts w:ascii="Arial" w:hAnsi="Arial"/>
          <w:szCs w:val="26"/>
          <w:lang w:val="ar-SA" w:bidi="en-GB"/>
        </w:rPr>
      </w:pPr>
      <w:del w:id="193" w:author="Ahmed OSMAN" w:date="2023-05-31T20:56:00Z">
        <w:r w:rsidRPr="003A47B2" w:rsidDel="00B14F8A">
          <w:rPr>
            <w:rFonts w:ascii="Arial" w:hAnsi="Arial"/>
            <w:szCs w:val="26"/>
          </w:rPr>
          <w:delText>(1)</w:delText>
        </w:r>
        <w:r w:rsidRPr="003A47B2" w:rsidDel="00B14F8A">
          <w:rPr>
            <w:rFonts w:ascii="Arial" w:hAnsi="Arial"/>
            <w:szCs w:val="26"/>
            <w:rtl/>
          </w:rPr>
          <w:tab/>
          <w:delText xml:space="preserve">الإرشادات الرفيعة المستوى </w:delText>
        </w:r>
        <w:r w:rsidR="003A47B2" w:rsidRPr="003A47B2" w:rsidDel="00B14F8A">
          <w:rPr>
            <w:rFonts w:ascii="Arial" w:hAnsi="Arial" w:hint="cs"/>
            <w:szCs w:val="26"/>
            <w:rtl/>
            <w:lang w:bidi="ar-LB"/>
          </w:rPr>
          <w:delText xml:space="preserve">المقدمة </w:delText>
        </w:r>
        <w:r w:rsidRPr="003A47B2" w:rsidDel="00B14F8A">
          <w:rPr>
            <w:rFonts w:ascii="Arial" w:hAnsi="Arial"/>
            <w:szCs w:val="26"/>
            <w:rtl/>
          </w:rPr>
          <w:delText xml:space="preserve">بشأن تطور نظم الرصد العالمية </w:delText>
        </w:r>
        <w:r w:rsidR="003A06D7" w:rsidRPr="003A47B2" w:rsidDel="00B14F8A">
          <w:rPr>
            <w:rFonts w:ascii="Arial" w:hAnsi="Arial" w:hint="cs"/>
            <w:szCs w:val="26"/>
            <w:rtl/>
          </w:rPr>
          <w:delText>في</w:delText>
        </w:r>
        <w:r w:rsidRPr="003A47B2" w:rsidDel="00B14F8A">
          <w:rPr>
            <w:rFonts w:ascii="Arial" w:hAnsi="Arial"/>
            <w:szCs w:val="26"/>
            <w:rtl/>
          </w:rPr>
          <w:delText xml:space="preserve"> الفترة </w:delText>
        </w:r>
        <w:r w:rsidRPr="003A47B2" w:rsidDel="00B14F8A">
          <w:rPr>
            <w:rFonts w:ascii="Arial" w:hAnsi="Arial"/>
            <w:szCs w:val="26"/>
          </w:rPr>
          <w:delText>202</w:delText>
        </w:r>
        <w:r w:rsidR="0074005C" w:rsidRPr="003A47B2" w:rsidDel="00B14F8A">
          <w:rPr>
            <w:rFonts w:ascii="Arial" w:hAnsi="Arial"/>
            <w:szCs w:val="26"/>
          </w:rPr>
          <w:delText>7</w:delText>
        </w:r>
        <w:r w:rsidRPr="003A47B2" w:rsidDel="00B14F8A">
          <w:rPr>
            <w:rFonts w:ascii="Arial" w:hAnsi="Arial"/>
            <w:szCs w:val="26"/>
          </w:rPr>
          <w:delText>-202</w:delText>
        </w:r>
        <w:r w:rsidR="0074005C" w:rsidRPr="003A47B2" w:rsidDel="00B14F8A">
          <w:rPr>
            <w:rFonts w:ascii="Arial" w:hAnsi="Arial"/>
            <w:szCs w:val="26"/>
          </w:rPr>
          <w:delText>3</w:delText>
        </w:r>
        <w:r w:rsidRPr="003A47B2" w:rsidDel="00B14F8A">
          <w:rPr>
            <w:rFonts w:ascii="Arial" w:hAnsi="Arial"/>
            <w:szCs w:val="26"/>
            <w:rtl/>
          </w:rPr>
          <w:delText xml:space="preserve"> استجابةً لرؤية النظام العالمي المتكامل للرصد التابع للمنظمة </w:delText>
        </w:r>
        <w:r w:rsidRPr="003A47B2" w:rsidDel="00B14F8A">
          <w:rPr>
            <w:rFonts w:ascii="Arial" w:hAnsi="Arial"/>
            <w:szCs w:val="26"/>
          </w:rPr>
          <w:delText>(WIGOS)</w:delText>
        </w:r>
        <w:r w:rsidRPr="003A47B2" w:rsidDel="00B14F8A">
          <w:rPr>
            <w:rFonts w:ascii="Arial" w:hAnsi="Arial"/>
            <w:szCs w:val="26"/>
            <w:rtl/>
          </w:rPr>
          <w:delText xml:space="preserve"> في عام </w:delText>
        </w:r>
        <w:r w:rsidRPr="003A47B2" w:rsidDel="00B14F8A">
          <w:rPr>
            <w:rFonts w:ascii="Arial" w:hAnsi="Arial"/>
            <w:szCs w:val="26"/>
          </w:rPr>
          <w:delText>2040</w:delText>
        </w:r>
        <w:r w:rsidRPr="003A47B2" w:rsidDel="00B14F8A">
          <w:rPr>
            <w:rFonts w:ascii="Arial" w:hAnsi="Arial"/>
            <w:szCs w:val="26"/>
            <w:rtl/>
          </w:rPr>
          <w:delText>،</w:delText>
        </w:r>
      </w:del>
    </w:p>
    <w:p w14:paraId="3243F11E" w14:textId="68F5F0A9" w:rsidR="00100F6C" w:rsidRPr="00A70D4B" w:rsidDel="00B14F8A" w:rsidRDefault="00100F6C" w:rsidP="00100F6C">
      <w:pPr>
        <w:bidi/>
        <w:spacing w:before="240" w:line="320" w:lineRule="exact"/>
        <w:ind w:left="1134" w:hanging="567"/>
        <w:jc w:val="left"/>
        <w:textDirection w:val="tbRlV"/>
        <w:rPr>
          <w:del w:id="194" w:author="Ahmed OSMAN" w:date="2023-05-31T20:56:00Z"/>
          <w:rFonts w:ascii="Arial" w:hAnsi="Arial"/>
          <w:szCs w:val="26"/>
          <w:lang w:val="ar-SA" w:bidi="en-GB"/>
        </w:rPr>
      </w:pPr>
      <w:del w:id="195" w:author="Ahmed OSMAN" w:date="2023-05-31T20:56:00Z">
        <w:r w:rsidRPr="00A70D4B" w:rsidDel="00B14F8A">
          <w:rPr>
            <w:rFonts w:ascii="Arial" w:hAnsi="Arial"/>
            <w:szCs w:val="26"/>
          </w:rPr>
          <w:delText>(2)</w:delText>
        </w:r>
        <w:r w:rsidRPr="00A70D4B" w:rsidDel="00B14F8A">
          <w:rPr>
            <w:rFonts w:ascii="Arial" w:hAnsi="Arial"/>
            <w:szCs w:val="26"/>
            <w:rtl/>
          </w:rPr>
          <w:tab/>
          <w:delText xml:space="preserve">التشكيل الأولي لشبكة الرصد الأساسي العالمية </w:delText>
        </w:r>
        <w:r w:rsidRPr="00A70D4B" w:rsidDel="00B14F8A">
          <w:rPr>
            <w:rFonts w:ascii="Arial" w:hAnsi="Arial"/>
            <w:szCs w:val="26"/>
          </w:rPr>
          <w:delText>(GBON)</w:delText>
        </w:r>
        <w:r w:rsidRPr="00A70D4B" w:rsidDel="00B14F8A">
          <w:rPr>
            <w:rFonts w:ascii="Arial" w:hAnsi="Arial"/>
            <w:szCs w:val="26"/>
            <w:rtl/>
          </w:rPr>
          <w:delText>،</w:delText>
        </w:r>
      </w:del>
    </w:p>
    <w:p w14:paraId="7385E775" w14:textId="0554CE37" w:rsidR="00100F6C" w:rsidRPr="00A70D4B" w:rsidDel="00B14F8A" w:rsidRDefault="00100F6C" w:rsidP="00100F6C">
      <w:pPr>
        <w:bidi/>
        <w:spacing w:before="240" w:line="320" w:lineRule="exact"/>
        <w:ind w:left="1134" w:hanging="567"/>
        <w:jc w:val="left"/>
        <w:textDirection w:val="tbRlV"/>
        <w:rPr>
          <w:del w:id="196" w:author="Ahmed OSMAN" w:date="2023-05-31T20:56:00Z"/>
          <w:rFonts w:ascii="Arial" w:hAnsi="Arial"/>
          <w:szCs w:val="26"/>
          <w:lang w:val="ar-SA" w:bidi="en-GB"/>
        </w:rPr>
      </w:pPr>
      <w:del w:id="197" w:author="Ahmed OSMAN" w:date="2023-05-31T20:56:00Z">
        <w:r w:rsidRPr="00A70D4B" w:rsidDel="00B14F8A">
          <w:rPr>
            <w:rFonts w:ascii="Arial" w:hAnsi="Arial"/>
            <w:szCs w:val="26"/>
          </w:rPr>
          <w:delText>(3)</w:delText>
        </w:r>
        <w:r w:rsidRPr="00A70D4B" w:rsidDel="00B14F8A">
          <w:rPr>
            <w:rFonts w:ascii="Arial" w:hAnsi="Arial"/>
            <w:szCs w:val="26"/>
            <w:rtl/>
          </w:rPr>
          <w:tab/>
          <w:delText xml:space="preserve">المفردات القياسية للمنظمة </w:delText>
        </w:r>
        <w:r w:rsidRPr="00A70D4B" w:rsidDel="00B14F8A">
          <w:rPr>
            <w:rFonts w:ascii="Arial" w:hAnsi="Arial"/>
            <w:szCs w:val="26"/>
          </w:rPr>
          <w:delText>(WMO)</w:delText>
        </w:r>
        <w:r w:rsidRPr="00A70D4B" w:rsidDel="00B14F8A">
          <w:rPr>
            <w:rFonts w:ascii="Arial" w:hAnsi="Arial"/>
            <w:szCs w:val="26"/>
            <w:rtl/>
          </w:rPr>
          <w:delText>،</w:delText>
        </w:r>
      </w:del>
    </w:p>
    <w:p w14:paraId="730D725B" w14:textId="6573FFE0" w:rsidR="00100F6C" w:rsidRPr="00A70D4B" w:rsidDel="00B14F8A" w:rsidRDefault="00100F6C" w:rsidP="00100F6C">
      <w:pPr>
        <w:bidi/>
        <w:spacing w:before="240" w:line="320" w:lineRule="exact"/>
        <w:ind w:left="1134" w:hanging="567"/>
        <w:jc w:val="left"/>
        <w:textDirection w:val="tbRlV"/>
        <w:rPr>
          <w:del w:id="198" w:author="Ahmed OSMAN" w:date="2023-05-31T20:56:00Z"/>
          <w:rFonts w:ascii="Arial" w:hAnsi="Arial"/>
          <w:szCs w:val="26"/>
          <w:lang w:val="ar-SA" w:bidi="en-GB"/>
        </w:rPr>
      </w:pPr>
      <w:del w:id="199" w:author="Ahmed OSMAN" w:date="2023-05-31T20:56:00Z">
        <w:r w:rsidRPr="00A70D4B" w:rsidDel="00B14F8A">
          <w:rPr>
            <w:rFonts w:ascii="Arial" w:hAnsi="Arial"/>
            <w:szCs w:val="26"/>
          </w:rPr>
          <w:delText>(4)</w:delText>
        </w:r>
        <w:r w:rsidRPr="00A70D4B" w:rsidDel="00B14F8A">
          <w:rPr>
            <w:rFonts w:ascii="Arial" w:hAnsi="Arial"/>
            <w:szCs w:val="26"/>
            <w:rtl/>
          </w:rPr>
          <w:tab/>
          <w:delText xml:space="preserve">إدارة البيانات المناخية في نظام معلومات المنظمة </w:delText>
        </w:r>
        <w:r w:rsidRPr="00A70D4B" w:rsidDel="00B14F8A">
          <w:rPr>
            <w:rFonts w:ascii="Arial" w:hAnsi="Arial"/>
            <w:szCs w:val="26"/>
          </w:rPr>
          <w:delText>(WIS 2.0)</w:delText>
        </w:r>
        <w:r w:rsidR="00A85765" w:rsidDel="00B14F8A">
          <w:rPr>
            <w:rFonts w:ascii="Arial" w:hAnsi="Arial" w:hint="cs"/>
            <w:szCs w:val="26"/>
            <w:rtl/>
          </w:rPr>
          <w:delText>،</w:delText>
        </w:r>
      </w:del>
    </w:p>
    <w:p w14:paraId="65E8FAD4" w14:textId="164F07EF" w:rsidR="00100F6C" w:rsidRPr="00A70D4B" w:rsidDel="00B14F8A" w:rsidRDefault="00100F6C" w:rsidP="00100F6C">
      <w:pPr>
        <w:bidi/>
        <w:spacing w:before="240" w:line="320" w:lineRule="exact"/>
        <w:ind w:left="1134" w:hanging="567"/>
        <w:jc w:val="left"/>
        <w:textDirection w:val="tbRlV"/>
        <w:rPr>
          <w:del w:id="200" w:author="Ahmed OSMAN" w:date="2023-05-31T20:56:00Z"/>
          <w:rFonts w:ascii="Arial" w:hAnsi="Arial"/>
          <w:szCs w:val="26"/>
          <w:lang w:val="ar-SA" w:bidi="en-GB"/>
        </w:rPr>
      </w:pPr>
      <w:del w:id="201" w:author="Ahmed OSMAN" w:date="2023-05-31T20:56:00Z">
        <w:r w:rsidRPr="00A70D4B" w:rsidDel="00B14F8A">
          <w:rPr>
            <w:rFonts w:ascii="Arial" w:hAnsi="Arial"/>
            <w:szCs w:val="26"/>
          </w:rPr>
          <w:delText>(5)</w:delText>
        </w:r>
        <w:r w:rsidRPr="00A70D4B" w:rsidDel="00B14F8A">
          <w:rPr>
            <w:rFonts w:ascii="Arial" w:hAnsi="Arial"/>
            <w:szCs w:val="26"/>
            <w:rtl/>
          </w:rPr>
          <w:tab/>
        </w:r>
        <w:r w:rsidDel="00B14F8A">
          <w:fldChar w:fldCharType="begin"/>
        </w:r>
        <w:r w:rsidDel="00B14F8A">
          <w:delInstrText xml:space="preserve"> HYPERLINK "https://library.wmo.int/index.php?lvl=notice_display&amp;id=9254" \l ".ZCp9B3ZByUl" </w:delInstrText>
        </w:r>
        <w:r w:rsidDel="00B14F8A">
          <w:fldChar w:fldCharType="separate"/>
        </w:r>
        <w:r w:rsidRPr="007D1EFF" w:rsidDel="00B14F8A">
          <w:rPr>
            <w:rStyle w:val="Hyperlink"/>
            <w:rFonts w:ascii="Arial" w:hAnsi="Arial"/>
            <w:i/>
            <w:iCs/>
            <w:szCs w:val="26"/>
            <w:rtl/>
          </w:rPr>
          <w:delText xml:space="preserve">دليل نظام معلومات المنظمة </w:delText>
        </w:r>
        <w:r w:rsidR="00825F45" w:rsidRPr="007D1EFF" w:rsidDel="00B14F8A">
          <w:rPr>
            <w:rStyle w:val="Hyperlink"/>
            <w:rFonts w:ascii="Arial" w:hAnsi="Arial"/>
            <w:i/>
            <w:iCs/>
            <w:szCs w:val="26"/>
          </w:rPr>
          <w:delText>(WMO)</w:delText>
        </w:r>
        <w:r w:rsidRPr="007D1EFF" w:rsidDel="00B14F8A">
          <w:rPr>
            <w:rStyle w:val="Hyperlink"/>
            <w:rFonts w:ascii="Arial" w:hAnsi="Arial"/>
            <w:i/>
            <w:iCs/>
            <w:szCs w:val="26"/>
            <w:rtl/>
            <w:lang w:bidi="ar-EG"/>
          </w:rPr>
          <w:delText>:</w:delText>
        </w:r>
        <w:r w:rsidRPr="007D1EFF" w:rsidDel="00B14F8A">
          <w:rPr>
            <w:rStyle w:val="Hyperlink"/>
            <w:rFonts w:ascii="Arial" w:hAnsi="Arial"/>
            <w:i/>
            <w:iCs/>
            <w:szCs w:val="26"/>
            <w:rtl/>
          </w:rPr>
          <w:delText xml:space="preserve"> المرفق السابع</w:delText>
        </w:r>
        <w:r w:rsidR="00E13EE0" w:rsidDel="00B14F8A">
          <w:rPr>
            <w:rStyle w:val="Hyperlink"/>
            <w:rFonts w:ascii="Arial" w:hAnsi="Arial" w:hint="cs"/>
            <w:i/>
            <w:iCs/>
            <w:szCs w:val="26"/>
            <w:rtl/>
          </w:rPr>
          <w:delText xml:space="preserve"> بال</w:delText>
        </w:r>
        <w:r w:rsidRPr="007D1EFF" w:rsidDel="00B14F8A">
          <w:rPr>
            <w:rStyle w:val="Hyperlink"/>
            <w:rFonts w:ascii="Arial" w:hAnsi="Arial"/>
            <w:i/>
            <w:iCs/>
            <w:szCs w:val="26"/>
            <w:rtl/>
          </w:rPr>
          <w:delText>لائحة الفنية للمنظمة</w:delText>
        </w:r>
        <w:r w:rsidDel="00B14F8A">
          <w:rPr>
            <w:rStyle w:val="Hyperlink"/>
            <w:rFonts w:ascii="Arial" w:hAnsi="Arial"/>
            <w:i/>
            <w:iCs/>
            <w:szCs w:val="26"/>
          </w:rPr>
          <w:fldChar w:fldCharType="end"/>
        </w:r>
        <w:r w:rsidRPr="00A70D4B" w:rsidDel="00B14F8A">
          <w:rPr>
            <w:rFonts w:ascii="Arial" w:hAnsi="Arial"/>
            <w:szCs w:val="26"/>
            <w:rtl/>
          </w:rPr>
          <w:delText xml:space="preserve"> (مطبوع المنظمة رقم </w:delText>
        </w:r>
        <w:r w:rsidRPr="00A70D4B" w:rsidDel="00B14F8A">
          <w:rPr>
            <w:rFonts w:ascii="Arial" w:hAnsi="Arial"/>
            <w:szCs w:val="26"/>
          </w:rPr>
          <w:delText>1060</w:delText>
        </w:r>
        <w:r w:rsidRPr="00A70D4B" w:rsidDel="00B14F8A">
          <w:rPr>
            <w:rFonts w:ascii="Arial" w:hAnsi="Arial"/>
            <w:szCs w:val="26"/>
            <w:rtl/>
          </w:rPr>
          <w:delText>)</w:delText>
        </w:r>
        <w:r w:rsidR="0073078C" w:rsidDel="00B14F8A">
          <w:rPr>
            <w:rFonts w:ascii="Arial" w:hAnsi="Arial" w:hint="cs"/>
            <w:szCs w:val="26"/>
            <w:rtl/>
          </w:rPr>
          <w:delText xml:space="preserve">، </w:delText>
        </w:r>
        <w:r w:rsidR="005E48BB" w:rsidRPr="005317FD" w:rsidDel="00B14F8A">
          <w:rPr>
            <w:rFonts w:ascii="Arial" w:hAnsi="Arial" w:hint="cs"/>
            <w:szCs w:val="26"/>
            <w:rtl/>
          </w:rPr>
          <w:delText>الخاص ب</w:delText>
        </w:r>
        <w:r w:rsidRPr="005317FD" w:rsidDel="00B14F8A">
          <w:rPr>
            <w:rFonts w:ascii="Arial" w:hAnsi="Arial"/>
            <w:szCs w:val="26"/>
            <w:rtl/>
          </w:rPr>
          <w:delText xml:space="preserve">نظام </w:delText>
        </w:r>
        <w:r w:rsidR="00916463" w:rsidRPr="005317FD" w:rsidDel="00B14F8A">
          <w:rPr>
            <w:rFonts w:ascii="Arial" w:hAnsi="Arial" w:hint="cs"/>
            <w:szCs w:val="26"/>
            <w:rtl/>
            <w:lang w:bidi="ar-LB"/>
          </w:rPr>
          <w:delText>ال</w:delText>
        </w:r>
        <w:r w:rsidRPr="005317FD" w:rsidDel="00B14F8A">
          <w:rPr>
            <w:rFonts w:ascii="Arial" w:hAnsi="Arial"/>
            <w:szCs w:val="26"/>
            <w:rtl/>
          </w:rPr>
          <w:delText xml:space="preserve">معلومات </w:delText>
        </w:r>
        <w:r w:rsidRPr="005317FD" w:rsidDel="00B14F8A">
          <w:rPr>
            <w:rFonts w:ascii="Arial" w:hAnsi="Arial"/>
            <w:szCs w:val="26"/>
          </w:rPr>
          <w:delText>(WIS</w:delText>
        </w:r>
        <w:r w:rsidRPr="00A70D4B" w:rsidDel="00B14F8A">
          <w:rPr>
            <w:rFonts w:ascii="Arial" w:hAnsi="Arial"/>
            <w:szCs w:val="26"/>
          </w:rPr>
          <w:delText xml:space="preserve"> 2.0)</w:delText>
        </w:r>
        <w:r w:rsidRPr="00A70D4B" w:rsidDel="00B14F8A">
          <w:rPr>
            <w:rFonts w:ascii="Arial" w:hAnsi="Arial"/>
            <w:szCs w:val="26"/>
            <w:rtl/>
          </w:rPr>
          <w:delText>،</w:delText>
        </w:r>
      </w:del>
    </w:p>
    <w:p w14:paraId="35EB74E7" w14:textId="269E7205" w:rsidR="00100F6C" w:rsidRPr="00A70D4B" w:rsidDel="00B14F8A" w:rsidRDefault="00100F6C" w:rsidP="00100F6C">
      <w:pPr>
        <w:bidi/>
        <w:spacing w:before="240" w:line="320" w:lineRule="exact"/>
        <w:ind w:left="1134" w:hanging="567"/>
        <w:jc w:val="left"/>
        <w:textDirection w:val="tbRlV"/>
        <w:rPr>
          <w:del w:id="202" w:author="Ahmed OSMAN" w:date="2023-05-31T20:56:00Z"/>
          <w:rFonts w:ascii="Arial" w:hAnsi="Arial"/>
          <w:szCs w:val="26"/>
          <w:lang w:val="ar-SA" w:bidi="en-GB"/>
        </w:rPr>
      </w:pPr>
      <w:del w:id="203" w:author="Ahmed OSMAN" w:date="2023-05-31T20:56:00Z">
        <w:r w:rsidRPr="00A70D4B" w:rsidDel="00B14F8A">
          <w:rPr>
            <w:rFonts w:ascii="Arial" w:hAnsi="Arial"/>
            <w:szCs w:val="26"/>
          </w:rPr>
          <w:delText>(6)</w:delText>
        </w:r>
        <w:r w:rsidRPr="00A70D4B" w:rsidDel="00B14F8A">
          <w:rPr>
            <w:rFonts w:ascii="Arial" w:hAnsi="Arial"/>
            <w:szCs w:val="26"/>
            <w:rtl/>
          </w:rPr>
          <w:tab/>
          <w:delText xml:space="preserve">النظام المتكامل للمعالجة والتنبؤ التابع للمنظمة </w:delText>
        </w:r>
        <w:r w:rsidRPr="00A70D4B" w:rsidDel="00B14F8A">
          <w:rPr>
            <w:rFonts w:ascii="Arial" w:hAnsi="Arial"/>
            <w:szCs w:val="26"/>
          </w:rPr>
          <w:delText>(WIPPS)</w:delText>
        </w:r>
        <w:r w:rsidRPr="00A70D4B" w:rsidDel="00B14F8A">
          <w:rPr>
            <w:rFonts w:ascii="Arial" w:hAnsi="Arial"/>
            <w:szCs w:val="26"/>
            <w:rtl/>
          </w:rPr>
          <w:delText>،</w:delText>
        </w:r>
      </w:del>
    </w:p>
    <w:p w14:paraId="24F08C40" w14:textId="381060A5" w:rsidR="00100F6C" w:rsidRPr="00A70D4B" w:rsidDel="00B14F8A" w:rsidRDefault="00100F6C" w:rsidP="00100F6C">
      <w:pPr>
        <w:bidi/>
        <w:spacing w:before="240" w:line="320" w:lineRule="exact"/>
        <w:ind w:left="1134" w:hanging="567"/>
        <w:jc w:val="left"/>
        <w:textDirection w:val="tbRlV"/>
        <w:rPr>
          <w:del w:id="204" w:author="Ahmed OSMAN" w:date="2023-05-31T20:56:00Z"/>
          <w:rFonts w:ascii="Arial" w:hAnsi="Arial"/>
          <w:szCs w:val="26"/>
          <w:lang w:val="ar-SA" w:bidi="en-GB"/>
        </w:rPr>
      </w:pPr>
      <w:del w:id="205" w:author="Ahmed OSMAN" w:date="2023-05-31T20:56:00Z">
        <w:r w:rsidRPr="00A70D4B" w:rsidDel="00B14F8A">
          <w:rPr>
            <w:rFonts w:ascii="Arial" w:hAnsi="Arial"/>
            <w:szCs w:val="26"/>
          </w:rPr>
          <w:delText>(7)</w:delText>
        </w:r>
        <w:r w:rsidRPr="00A70D4B" w:rsidDel="00B14F8A">
          <w:rPr>
            <w:rFonts w:ascii="Arial" w:hAnsi="Arial"/>
            <w:szCs w:val="26"/>
            <w:rtl/>
          </w:rPr>
          <w:tab/>
          <w:delText xml:space="preserve">تعديل </w:delText>
        </w:r>
        <w:r w:rsidDel="00B14F8A">
          <w:fldChar w:fldCharType="begin"/>
        </w:r>
        <w:r w:rsidDel="00B14F8A">
          <w:delInstrText xml:space="preserve"> HYPERLINK "https://library.wmo.int/index.php?lvl=notice_display&amp;id=12793" \l ".ZAsRbHbMI2w" </w:delInstrText>
        </w:r>
        <w:r w:rsidDel="00B14F8A">
          <w:fldChar w:fldCharType="separate"/>
        </w:r>
        <w:r w:rsidRPr="00E57321" w:rsidDel="00B14F8A">
          <w:rPr>
            <w:rStyle w:val="Hyperlink"/>
            <w:rFonts w:ascii="Arial" w:hAnsi="Arial"/>
            <w:i/>
            <w:iCs/>
            <w:szCs w:val="26"/>
            <w:rtl/>
          </w:rPr>
          <w:delText xml:space="preserve">مرجع النظام العالمي لمعالجة البيانات </w:delText>
        </w:r>
        <w:r w:rsidR="00E57321" w:rsidDel="00B14F8A">
          <w:rPr>
            <w:rStyle w:val="Hyperlink"/>
            <w:rFonts w:ascii="Arial" w:hAnsi="Arial" w:hint="cs"/>
            <w:i/>
            <w:iCs/>
            <w:szCs w:val="26"/>
            <w:rtl/>
          </w:rPr>
          <w:delText>والتنبؤ</w:delText>
        </w:r>
        <w:r w:rsidRPr="00E57321" w:rsidDel="00B14F8A">
          <w:rPr>
            <w:rStyle w:val="Hyperlink"/>
            <w:rFonts w:ascii="Arial" w:hAnsi="Arial"/>
            <w:i/>
            <w:iCs/>
            <w:szCs w:val="26"/>
            <w:rtl/>
            <w:lang w:bidi="ar-EG"/>
          </w:rPr>
          <w:delText>:</w:delText>
        </w:r>
        <w:r w:rsidRPr="00E57321" w:rsidDel="00B14F8A">
          <w:rPr>
            <w:rStyle w:val="Hyperlink"/>
            <w:rFonts w:ascii="Arial" w:hAnsi="Arial"/>
            <w:i/>
            <w:iCs/>
            <w:szCs w:val="26"/>
            <w:rtl/>
          </w:rPr>
          <w:delText xml:space="preserve"> المرفق الرابع للائحة الفنية للمنظمة </w:delText>
        </w:r>
        <w:r w:rsidRPr="00E57321" w:rsidDel="00B14F8A">
          <w:rPr>
            <w:rStyle w:val="Hyperlink"/>
            <w:rFonts w:ascii="Arial" w:hAnsi="Arial"/>
            <w:i/>
            <w:iCs/>
            <w:szCs w:val="26"/>
          </w:rPr>
          <w:delText>(WMO)</w:delText>
        </w:r>
        <w:r w:rsidDel="00B14F8A">
          <w:rPr>
            <w:rStyle w:val="Hyperlink"/>
            <w:rFonts w:ascii="Arial" w:hAnsi="Arial"/>
            <w:i/>
            <w:iCs/>
            <w:szCs w:val="26"/>
          </w:rPr>
          <w:fldChar w:fldCharType="end"/>
        </w:r>
        <w:r w:rsidR="00E57321" w:rsidDel="00B14F8A">
          <w:rPr>
            <w:rFonts w:ascii="Arial" w:hAnsi="Arial" w:hint="cs"/>
            <w:i/>
            <w:iCs/>
            <w:szCs w:val="26"/>
            <w:rtl/>
          </w:rPr>
          <w:delText xml:space="preserve"> </w:delText>
        </w:r>
        <w:r w:rsidRPr="00A70D4B" w:rsidDel="00B14F8A">
          <w:rPr>
            <w:rFonts w:ascii="Arial" w:hAnsi="Arial"/>
            <w:szCs w:val="26"/>
            <w:rtl/>
          </w:rPr>
          <w:delText xml:space="preserve">(مطبوع المنظمة رقم </w:delText>
        </w:r>
        <w:r w:rsidRPr="00A70D4B" w:rsidDel="00B14F8A">
          <w:rPr>
            <w:rFonts w:ascii="Arial" w:hAnsi="Arial"/>
            <w:szCs w:val="26"/>
          </w:rPr>
          <w:delText>485</w:delText>
        </w:r>
        <w:r w:rsidRPr="00A70D4B" w:rsidDel="00B14F8A">
          <w:rPr>
            <w:rFonts w:ascii="Arial" w:hAnsi="Arial"/>
            <w:szCs w:val="26"/>
            <w:rtl/>
          </w:rPr>
          <w:delText xml:space="preserve">) بما يتوافق مع السياسة الموحدة للبيانات بالمنظمة </w:delText>
        </w:r>
        <w:r w:rsidRPr="00A70D4B" w:rsidDel="00B14F8A">
          <w:rPr>
            <w:rFonts w:ascii="Arial" w:hAnsi="Arial"/>
            <w:szCs w:val="26"/>
          </w:rPr>
          <w:delText>(WMO)</w:delText>
        </w:r>
      </w:del>
    </w:p>
    <w:p w14:paraId="3B412DEB" w14:textId="0702954B" w:rsidR="00100F6C" w:rsidRPr="00A70D4B" w:rsidDel="00B14F8A" w:rsidRDefault="00100F6C" w:rsidP="00100F6C">
      <w:pPr>
        <w:pStyle w:val="ECBodyText"/>
        <w:tabs>
          <w:tab w:val="left" w:pos="1134"/>
        </w:tabs>
        <w:bidi/>
        <w:spacing w:line="320" w:lineRule="exact"/>
        <w:ind w:left="1134" w:hanging="567"/>
        <w:textDirection w:val="tbRlV"/>
        <w:rPr>
          <w:del w:id="206" w:author="Ahmed OSMAN" w:date="2023-05-31T20:56:00Z"/>
          <w:rFonts w:ascii="Arial" w:hAnsi="Arial"/>
          <w:szCs w:val="26"/>
          <w:lang w:val="ar-SA" w:bidi="en-GB"/>
        </w:rPr>
      </w:pPr>
      <w:del w:id="207" w:author="Ahmed OSMAN" w:date="2023-05-31T20:56:00Z">
        <w:r w:rsidRPr="00A70D4B" w:rsidDel="00B14F8A">
          <w:rPr>
            <w:rFonts w:ascii="Arial" w:hAnsi="Arial"/>
            <w:szCs w:val="26"/>
            <w:rtl/>
          </w:rPr>
          <w:tab/>
        </w:r>
        <w:r w:rsidR="00A140D1" w:rsidRPr="00FD2E63" w:rsidDel="00B14F8A">
          <w:rPr>
            <w:rFonts w:ascii="Arial" w:hAnsi="Arial" w:hint="cs"/>
            <w:szCs w:val="26"/>
            <w:rtl/>
          </w:rPr>
          <w:delText>و</w:delText>
        </w:r>
        <w:r w:rsidRPr="00FD2E63" w:rsidDel="00B14F8A">
          <w:rPr>
            <w:rFonts w:ascii="Arial" w:hAnsi="Arial"/>
            <w:szCs w:val="26"/>
            <w:rtl/>
          </w:rPr>
          <w:delText xml:space="preserve">سينظر </w:delText>
        </w:r>
        <w:r w:rsidR="00D9081C" w:rsidRPr="00FD2E63" w:rsidDel="00B14F8A">
          <w:rPr>
            <w:rFonts w:ascii="Arial" w:hAnsi="Arial" w:hint="cs"/>
            <w:szCs w:val="26"/>
            <w:rtl/>
            <w:lang w:bidi="ar-LB"/>
          </w:rPr>
          <w:delText>المؤتمر</w:delText>
        </w:r>
        <w:r w:rsidRPr="00FD2E63" w:rsidDel="00B14F8A">
          <w:rPr>
            <w:rFonts w:ascii="Arial" w:hAnsi="Arial"/>
            <w:szCs w:val="26"/>
            <w:rtl/>
          </w:rPr>
          <w:delText xml:space="preserve"> في </w:delText>
        </w:r>
        <w:r w:rsidR="005569C3" w:rsidRPr="00FD2E63" w:rsidDel="00B14F8A">
          <w:rPr>
            <w:rFonts w:ascii="Arial" w:hAnsi="Arial" w:hint="cs"/>
            <w:szCs w:val="26"/>
            <w:rtl/>
          </w:rPr>
          <w:delText>مسألة</w:delText>
        </w:r>
        <w:r w:rsidRPr="00FD2E63" w:rsidDel="00B14F8A">
          <w:rPr>
            <w:rFonts w:ascii="Arial" w:hAnsi="Arial"/>
            <w:szCs w:val="26"/>
            <w:rtl/>
          </w:rPr>
          <w:delText xml:space="preserve"> رفعتها لجنة </w:delText>
        </w:r>
        <w:r w:rsidR="00E57321" w:rsidRPr="00FD2E63" w:rsidDel="00B14F8A">
          <w:rPr>
            <w:rFonts w:ascii="Arial" w:hAnsi="Arial" w:hint="cs"/>
            <w:szCs w:val="26"/>
            <w:rtl/>
          </w:rPr>
          <w:delText>الخدمات</w:delText>
        </w:r>
        <w:r w:rsidR="00D9081C" w:rsidRPr="00FD2E63" w:rsidDel="00B14F8A">
          <w:rPr>
            <w:rFonts w:ascii="Arial" w:hAnsi="Arial" w:hint="cs"/>
            <w:szCs w:val="26"/>
            <w:rtl/>
          </w:rPr>
          <w:delText xml:space="preserve">، </w:delText>
        </w:r>
        <w:r w:rsidR="00B74686" w:rsidRPr="00FD2E63" w:rsidDel="00B14F8A">
          <w:rPr>
            <w:rFonts w:ascii="Arial" w:hAnsi="Arial" w:hint="cs"/>
            <w:szCs w:val="26"/>
            <w:rtl/>
          </w:rPr>
          <w:delText>وتحديداً</w:delText>
        </w:r>
        <w:r w:rsidRPr="00FD2E63" w:rsidDel="00B14F8A">
          <w:rPr>
            <w:rFonts w:ascii="Arial" w:hAnsi="Arial"/>
            <w:szCs w:val="26"/>
            <w:rtl/>
            <w:lang w:bidi="ar-EG"/>
          </w:rPr>
          <w:delText>:</w:delText>
        </w:r>
      </w:del>
    </w:p>
    <w:p w14:paraId="4E8B72D4" w14:textId="09182EFC" w:rsidR="00100F6C" w:rsidRPr="00A70D4B" w:rsidDel="00B14F8A" w:rsidRDefault="00100F6C" w:rsidP="00100F6C">
      <w:pPr>
        <w:pStyle w:val="ECBodyText"/>
        <w:tabs>
          <w:tab w:val="left" w:pos="1134"/>
        </w:tabs>
        <w:bidi/>
        <w:spacing w:line="320" w:lineRule="exact"/>
        <w:ind w:left="1134" w:hanging="567"/>
        <w:textDirection w:val="tbRlV"/>
        <w:rPr>
          <w:del w:id="208" w:author="Ahmed OSMAN" w:date="2023-05-31T20:56:00Z"/>
          <w:rFonts w:ascii="Arial" w:hAnsi="Arial"/>
          <w:szCs w:val="26"/>
          <w:lang w:val="ar-SA" w:bidi="en-GB"/>
        </w:rPr>
      </w:pPr>
      <w:del w:id="209" w:author="Ahmed OSMAN" w:date="2023-05-31T20:56:00Z">
        <w:r w:rsidRPr="00A70D4B" w:rsidDel="00B14F8A">
          <w:rPr>
            <w:rFonts w:ascii="Arial" w:hAnsi="Arial"/>
            <w:szCs w:val="26"/>
          </w:rPr>
          <w:delText>(8)</w:delText>
        </w:r>
        <w:r w:rsidRPr="00A70D4B" w:rsidDel="00B14F8A">
          <w:rPr>
            <w:rFonts w:ascii="Arial" w:hAnsi="Arial"/>
            <w:szCs w:val="26"/>
            <w:rtl/>
          </w:rPr>
          <w:tab/>
          <w:delText>تحديث آلية الاعتراف بمحطات الرصد طويلة الأجل وآلية الاعتراف بالمحطات المئوية الإضافية.</w:delText>
        </w:r>
      </w:del>
    </w:p>
    <w:p w14:paraId="56C0FC6A" w14:textId="0D2F679D" w:rsidR="00100F6C" w:rsidRPr="00A70D4B" w:rsidDel="00B14F8A" w:rsidRDefault="00100F6C" w:rsidP="00100F6C">
      <w:pPr>
        <w:pStyle w:val="ECBodyText"/>
        <w:tabs>
          <w:tab w:val="left" w:pos="1134"/>
        </w:tabs>
        <w:bidi/>
        <w:spacing w:line="320" w:lineRule="exact"/>
        <w:ind w:left="1134" w:hanging="567"/>
        <w:textDirection w:val="tbRlV"/>
        <w:rPr>
          <w:del w:id="210" w:author="Ahmed OSMAN" w:date="2023-05-31T20:56:00Z"/>
          <w:rFonts w:ascii="Arial" w:hAnsi="Arial"/>
          <w:szCs w:val="26"/>
          <w:lang w:val="ar-SA" w:bidi="en-GB"/>
        </w:rPr>
      </w:pPr>
      <w:del w:id="211" w:author="Ahmed OSMAN" w:date="2023-05-31T20:56:00Z">
        <w:r w:rsidRPr="00A70D4B" w:rsidDel="00B14F8A">
          <w:rPr>
            <w:rFonts w:ascii="Arial" w:hAnsi="Arial"/>
            <w:szCs w:val="26"/>
            <w:rtl/>
          </w:rPr>
          <w:tab/>
        </w:r>
        <w:r w:rsidRPr="00FD2E63" w:rsidDel="00B14F8A">
          <w:rPr>
            <w:rFonts w:ascii="Arial" w:hAnsi="Arial"/>
            <w:szCs w:val="26"/>
            <w:rtl/>
          </w:rPr>
          <w:delText xml:space="preserve">وسينظر المؤتمر كذلك في </w:delText>
        </w:r>
        <w:r w:rsidR="00B74686" w:rsidRPr="00FD2E63" w:rsidDel="00B14F8A">
          <w:rPr>
            <w:rFonts w:ascii="Arial" w:hAnsi="Arial" w:hint="cs"/>
            <w:szCs w:val="26"/>
            <w:rtl/>
          </w:rPr>
          <w:delText>توصيتين</w:delText>
        </w:r>
        <w:r w:rsidRPr="00FD2E63" w:rsidDel="00B14F8A">
          <w:rPr>
            <w:rFonts w:ascii="Arial" w:hAnsi="Arial"/>
            <w:szCs w:val="26"/>
            <w:rtl/>
          </w:rPr>
          <w:delText xml:space="preserve"> </w:delText>
        </w:r>
        <w:r w:rsidR="00C30FB0" w:rsidRPr="00FD2E63" w:rsidDel="00B14F8A">
          <w:rPr>
            <w:rFonts w:ascii="Arial" w:hAnsi="Arial" w:hint="cs"/>
            <w:szCs w:val="26"/>
            <w:rtl/>
          </w:rPr>
          <w:delText>أصدره</w:delText>
        </w:r>
        <w:r w:rsidR="00F057C5" w:rsidRPr="00FD2E63" w:rsidDel="00B14F8A">
          <w:rPr>
            <w:rFonts w:ascii="Arial" w:hAnsi="Arial" w:hint="cs"/>
            <w:szCs w:val="26"/>
            <w:rtl/>
          </w:rPr>
          <w:delText>م</w:delText>
        </w:r>
        <w:r w:rsidR="00C30FB0" w:rsidRPr="00FD2E63" w:rsidDel="00B14F8A">
          <w:rPr>
            <w:rFonts w:ascii="Arial" w:hAnsi="Arial" w:hint="cs"/>
            <w:szCs w:val="26"/>
            <w:rtl/>
          </w:rPr>
          <w:delText xml:space="preserve">ا </w:delText>
        </w:r>
        <w:r w:rsidRPr="00FD2E63" w:rsidDel="00B14F8A">
          <w:rPr>
            <w:rFonts w:ascii="Arial" w:hAnsi="Arial"/>
            <w:szCs w:val="26"/>
            <w:rtl/>
          </w:rPr>
          <w:delText>المجلس التنفيذي استناداً إلى توصيات لجنة البنية التحتي</w:delText>
        </w:r>
        <w:r w:rsidRPr="00FD2E63" w:rsidDel="00B14F8A">
          <w:rPr>
            <w:rFonts w:ascii="Arial" w:hAnsi="Arial"/>
            <w:szCs w:val="26"/>
            <w:rtl/>
            <w:lang w:bidi="ar-EG"/>
          </w:rPr>
          <w:delText>ة</w:delText>
        </w:r>
        <w:r w:rsidR="00F057C5" w:rsidRPr="00FD2E63" w:rsidDel="00B14F8A">
          <w:rPr>
            <w:rFonts w:ascii="Arial" w:hAnsi="Arial" w:hint="cs"/>
            <w:szCs w:val="26"/>
            <w:rtl/>
            <w:lang w:bidi="ar-EG"/>
          </w:rPr>
          <w:delText>، وتحديداً</w:delText>
        </w:r>
        <w:r w:rsidRPr="00FD2E63" w:rsidDel="00B14F8A">
          <w:rPr>
            <w:rFonts w:ascii="Arial" w:hAnsi="Arial"/>
            <w:szCs w:val="26"/>
            <w:rtl/>
            <w:lang w:bidi="ar-EG"/>
          </w:rPr>
          <w:delText>:</w:delText>
        </w:r>
      </w:del>
    </w:p>
    <w:p w14:paraId="44A060B3" w14:textId="6C0862DA" w:rsidR="00100F6C" w:rsidRPr="00A70D4B" w:rsidDel="00B14F8A" w:rsidRDefault="00100F6C" w:rsidP="00100F6C">
      <w:pPr>
        <w:pStyle w:val="ECBodyText"/>
        <w:tabs>
          <w:tab w:val="left" w:pos="1134"/>
        </w:tabs>
        <w:bidi/>
        <w:spacing w:line="320" w:lineRule="exact"/>
        <w:ind w:left="1134" w:hanging="567"/>
        <w:textDirection w:val="tbRlV"/>
        <w:rPr>
          <w:del w:id="212" w:author="Ahmed OSMAN" w:date="2023-05-31T20:56:00Z"/>
          <w:rFonts w:ascii="Arial" w:hAnsi="Arial"/>
          <w:szCs w:val="26"/>
          <w:lang w:val="ar-SA" w:bidi="en-GB"/>
        </w:rPr>
      </w:pPr>
      <w:del w:id="213" w:author="Ahmed OSMAN" w:date="2023-05-31T20:56:00Z">
        <w:r w:rsidRPr="00A70D4B" w:rsidDel="00B14F8A">
          <w:rPr>
            <w:rFonts w:ascii="Arial" w:hAnsi="Arial"/>
            <w:szCs w:val="26"/>
          </w:rPr>
          <w:delText>(9)</w:delText>
        </w:r>
        <w:r w:rsidRPr="00A70D4B" w:rsidDel="00B14F8A">
          <w:rPr>
            <w:rFonts w:ascii="Arial" w:hAnsi="Arial"/>
            <w:szCs w:val="26"/>
            <w:rtl/>
          </w:rPr>
          <w:tab/>
          <w:delText>تحسين عمليات رصد المناخ،</w:delText>
        </w:r>
      </w:del>
    </w:p>
    <w:p w14:paraId="57AA85F9" w14:textId="27D16854" w:rsidR="00100F6C" w:rsidRPr="00A70D4B" w:rsidDel="00B14F8A" w:rsidRDefault="00100F6C" w:rsidP="00100F6C">
      <w:pPr>
        <w:pStyle w:val="ECBodyText"/>
        <w:tabs>
          <w:tab w:val="left" w:pos="1134"/>
        </w:tabs>
        <w:bidi/>
        <w:spacing w:line="320" w:lineRule="exact"/>
        <w:ind w:left="1134" w:hanging="567"/>
        <w:textDirection w:val="tbRlV"/>
        <w:rPr>
          <w:del w:id="214" w:author="Ahmed OSMAN" w:date="2023-05-31T20:56:00Z"/>
          <w:rFonts w:ascii="Arial" w:hAnsi="Arial"/>
          <w:szCs w:val="26"/>
          <w:lang w:val="ar-SA" w:bidi="en-GB"/>
        </w:rPr>
      </w:pPr>
      <w:del w:id="215" w:author="Ahmed OSMAN" w:date="2023-05-31T20:56:00Z">
        <w:r w:rsidRPr="00A70D4B" w:rsidDel="00B14F8A">
          <w:rPr>
            <w:rFonts w:ascii="Arial" w:hAnsi="Arial"/>
            <w:szCs w:val="26"/>
          </w:rPr>
          <w:delText>(10)</w:delText>
        </w:r>
        <w:r w:rsidRPr="00A70D4B" w:rsidDel="00B14F8A">
          <w:rPr>
            <w:rFonts w:ascii="Arial" w:hAnsi="Arial"/>
            <w:szCs w:val="26"/>
            <w:rtl/>
          </w:rPr>
          <w:tab/>
          <w:delText xml:space="preserve">موقف المنظمة </w:delText>
        </w:r>
        <w:r w:rsidRPr="00A70D4B" w:rsidDel="00B14F8A">
          <w:rPr>
            <w:rFonts w:ascii="Arial" w:hAnsi="Arial"/>
            <w:szCs w:val="26"/>
          </w:rPr>
          <w:delText>(WMO)</w:delText>
        </w:r>
        <w:r w:rsidRPr="00A70D4B" w:rsidDel="00B14F8A">
          <w:rPr>
            <w:rFonts w:ascii="Arial" w:hAnsi="Arial"/>
            <w:szCs w:val="26"/>
            <w:rtl/>
          </w:rPr>
          <w:delText xml:space="preserve"> إزاء جدول أعمال المؤتمر العالمي للاتصالات الراديوية لعام </w:delText>
        </w:r>
        <w:r w:rsidRPr="00A70D4B" w:rsidDel="00B14F8A">
          <w:rPr>
            <w:rFonts w:ascii="Arial" w:hAnsi="Arial"/>
            <w:szCs w:val="26"/>
          </w:rPr>
          <w:delText>2023</w:delText>
        </w:r>
        <w:r w:rsidRPr="00A70D4B" w:rsidDel="00B14F8A">
          <w:rPr>
            <w:rFonts w:ascii="Arial" w:hAnsi="Arial"/>
            <w:szCs w:val="26"/>
            <w:rtl/>
          </w:rPr>
          <w:delText xml:space="preserve"> </w:delText>
        </w:r>
        <w:r w:rsidRPr="00A70D4B" w:rsidDel="00B14F8A">
          <w:rPr>
            <w:rFonts w:ascii="Arial" w:hAnsi="Arial"/>
            <w:szCs w:val="26"/>
          </w:rPr>
          <w:delText>(WCR-23)</w:delText>
        </w:r>
        <w:r w:rsidR="0068191E" w:rsidDel="00B14F8A">
          <w:rPr>
            <w:rFonts w:ascii="Arial" w:hAnsi="Arial" w:hint="cs"/>
            <w:szCs w:val="26"/>
            <w:rtl/>
          </w:rPr>
          <w:delText>.</w:delText>
        </w:r>
      </w:del>
    </w:p>
    <w:p w14:paraId="43E27E38" w14:textId="3AA6411E"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4.3</w:t>
      </w:r>
      <w:r w:rsidR="00100F6C" w:rsidRPr="00A70D4B">
        <w:rPr>
          <w:rFonts w:ascii="Arial" w:hAnsi="Arial"/>
          <w:szCs w:val="26"/>
          <w:rtl/>
        </w:rPr>
        <w:tab/>
        <w:t>البحوث الموجهة</w:t>
      </w:r>
    </w:p>
    <w:p w14:paraId="6310FF3C" w14:textId="1E925939" w:rsidR="00100F6C" w:rsidRPr="00A70D4B" w:rsidDel="00B14F8A" w:rsidRDefault="00100F6C" w:rsidP="00100F6C">
      <w:pPr>
        <w:pStyle w:val="ECBodyText"/>
        <w:tabs>
          <w:tab w:val="left" w:pos="1134"/>
        </w:tabs>
        <w:bidi/>
        <w:spacing w:line="320" w:lineRule="exact"/>
        <w:textDirection w:val="tbRlV"/>
        <w:rPr>
          <w:del w:id="216" w:author="Ahmed OSMAN" w:date="2023-05-31T20:56:00Z"/>
          <w:rFonts w:ascii="Arial" w:hAnsi="Arial"/>
          <w:szCs w:val="26"/>
          <w:lang w:val="ar-SA" w:bidi="en-GB"/>
        </w:rPr>
      </w:pPr>
      <w:del w:id="217" w:author="Ahmed OSMAN" w:date="2023-05-31T20:56:00Z">
        <w:r w:rsidRPr="00A70D4B" w:rsidDel="00B14F8A">
          <w:rPr>
            <w:rFonts w:ascii="Arial" w:hAnsi="Arial"/>
            <w:szCs w:val="26"/>
            <w:rtl/>
          </w:rPr>
          <w:lastRenderedPageBreak/>
          <w:delText xml:space="preserve">سينظر المؤتمر في تقرير رئيس مجلس البحوث وتقرير الأداء </w:delText>
        </w:r>
        <w:r w:rsidRPr="00BF4669" w:rsidDel="00B14F8A">
          <w:rPr>
            <w:rFonts w:ascii="Arial" w:hAnsi="Arial"/>
            <w:szCs w:val="26"/>
            <w:rtl/>
          </w:rPr>
          <w:delText xml:space="preserve">حول الغاية الطويلة الأمد </w:delText>
        </w:r>
        <w:r w:rsidRPr="00BF4669" w:rsidDel="00B14F8A">
          <w:rPr>
            <w:rFonts w:ascii="Arial" w:hAnsi="Arial"/>
            <w:szCs w:val="26"/>
          </w:rPr>
          <w:delText>3</w:delText>
        </w:r>
        <w:r w:rsidRPr="00BF4669" w:rsidDel="00B14F8A">
          <w:rPr>
            <w:rFonts w:ascii="Arial" w:hAnsi="Arial"/>
            <w:szCs w:val="26"/>
            <w:rtl/>
          </w:rPr>
          <w:delText xml:space="preserve"> للفترة </w:delText>
        </w:r>
        <w:r w:rsidRPr="00BF4669" w:rsidDel="00B14F8A">
          <w:rPr>
            <w:rFonts w:ascii="Arial" w:hAnsi="Arial"/>
            <w:szCs w:val="26"/>
          </w:rPr>
          <w:delText>202</w:delText>
        </w:r>
        <w:r w:rsidR="0068191E" w:rsidRPr="00BF4669" w:rsidDel="00B14F8A">
          <w:rPr>
            <w:rFonts w:ascii="Arial" w:hAnsi="Arial"/>
            <w:szCs w:val="26"/>
          </w:rPr>
          <w:delText>2</w:delText>
        </w:r>
        <w:r w:rsidRPr="00BF4669" w:rsidDel="00B14F8A">
          <w:rPr>
            <w:rFonts w:ascii="Arial" w:hAnsi="Arial"/>
            <w:szCs w:val="26"/>
          </w:rPr>
          <w:delText>-202</w:delText>
        </w:r>
        <w:r w:rsidR="0068191E" w:rsidRPr="00BF4669" w:rsidDel="00B14F8A">
          <w:rPr>
            <w:rFonts w:ascii="Arial" w:hAnsi="Arial"/>
            <w:szCs w:val="26"/>
          </w:rPr>
          <w:delText>0</w:delText>
        </w:r>
        <w:r w:rsidRPr="00BF4669" w:rsidDel="00B14F8A">
          <w:rPr>
            <w:rFonts w:ascii="Arial" w:hAnsi="Arial"/>
            <w:szCs w:val="26"/>
            <w:rtl/>
          </w:rPr>
          <w:delText>، و</w:delText>
        </w:r>
        <w:r w:rsidR="00C030A8" w:rsidDel="00B14F8A">
          <w:rPr>
            <w:rFonts w:ascii="Arial" w:hAnsi="Arial" w:hint="cs"/>
            <w:szCs w:val="26"/>
            <w:rtl/>
          </w:rPr>
          <w:delText xml:space="preserve">في </w:delText>
        </w:r>
        <w:r w:rsidRPr="00BF4669" w:rsidDel="00B14F8A">
          <w:rPr>
            <w:rFonts w:ascii="Arial" w:hAnsi="Arial"/>
            <w:szCs w:val="26"/>
            <w:rtl/>
          </w:rPr>
          <w:delText xml:space="preserve">مشاريع القرارات التي أوصى بها المجلس التنفيذي بناءً على توصيات مجلس </w:delText>
        </w:r>
        <w:r w:rsidR="0068191E" w:rsidRPr="00BF4669" w:rsidDel="00B14F8A">
          <w:rPr>
            <w:rFonts w:ascii="Arial" w:hAnsi="Arial" w:hint="cs"/>
            <w:szCs w:val="26"/>
            <w:rtl/>
          </w:rPr>
          <w:delText>البحوث</w:delText>
        </w:r>
        <w:r w:rsidR="00C30FB0" w:rsidRPr="00BF4669" w:rsidDel="00B14F8A">
          <w:rPr>
            <w:rFonts w:ascii="Arial" w:hAnsi="Arial" w:hint="cs"/>
            <w:szCs w:val="26"/>
            <w:rtl/>
          </w:rPr>
          <w:delText>، وتحديداً ما يلي</w:delText>
        </w:r>
        <w:r w:rsidRPr="00BF4669" w:rsidDel="00B14F8A">
          <w:rPr>
            <w:rFonts w:ascii="Arial" w:hAnsi="Arial"/>
            <w:szCs w:val="26"/>
            <w:rtl/>
            <w:lang w:bidi="ar-EG"/>
          </w:rPr>
          <w:delText>:</w:delText>
        </w:r>
      </w:del>
    </w:p>
    <w:p w14:paraId="1E1C9949" w14:textId="667735D8" w:rsidR="00100F6C" w:rsidRPr="00A70D4B" w:rsidDel="00B14F8A" w:rsidRDefault="00100F6C" w:rsidP="00100F6C">
      <w:pPr>
        <w:pStyle w:val="ECBodyText"/>
        <w:tabs>
          <w:tab w:val="clear" w:pos="1080"/>
          <w:tab w:val="left" w:pos="1134"/>
        </w:tabs>
        <w:bidi/>
        <w:spacing w:line="320" w:lineRule="exact"/>
        <w:ind w:left="1134" w:hanging="567"/>
        <w:textDirection w:val="tbRlV"/>
        <w:rPr>
          <w:del w:id="218" w:author="Ahmed OSMAN" w:date="2023-05-31T20:56:00Z"/>
          <w:rFonts w:ascii="Arial" w:hAnsi="Arial"/>
          <w:szCs w:val="26"/>
          <w:lang w:val="ar-SA" w:bidi="en-GB"/>
        </w:rPr>
      </w:pPr>
      <w:del w:id="219" w:author="Ahmed OSMAN" w:date="2023-05-31T20:56:00Z">
        <w:r w:rsidRPr="00A70D4B" w:rsidDel="00B14F8A">
          <w:rPr>
            <w:rFonts w:ascii="Arial" w:hAnsi="Arial"/>
            <w:szCs w:val="26"/>
          </w:rPr>
          <w:delText>(1)</w:delText>
        </w:r>
        <w:r w:rsidRPr="00A70D4B" w:rsidDel="00B14F8A">
          <w:rPr>
            <w:rFonts w:ascii="Arial" w:hAnsi="Arial"/>
            <w:szCs w:val="26"/>
            <w:rtl/>
          </w:rPr>
          <w:tab/>
          <w:delText xml:space="preserve">خطة تنفيذ البرنامج العالمي لبحوث الطقس للفترة </w:delText>
        </w:r>
        <w:r w:rsidRPr="00A70D4B" w:rsidDel="00B14F8A">
          <w:rPr>
            <w:rFonts w:ascii="Arial" w:hAnsi="Arial"/>
            <w:szCs w:val="26"/>
          </w:rPr>
          <w:delText>202</w:delText>
        </w:r>
        <w:r w:rsidR="0068191E" w:rsidDel="00B14F8A">
          <w:rPr>
            <w:rFonts w:ascii="Arial" w:hAnsi="Arial"/>
            <w:szCs w:val="26"/>
          </w:rPr>
          <w:delText>7</w:delText>
        </w:r>
        <w:r w:rsidRPr="00A70D4B" w:rsidDel="00B14F8A">
          <w:rPr>
            <w:rFonts w:ascii="Arial" w:hAnsi="Arial"/>
            <w:szCs w:val="26"/>
          </w:rPr>
          <w:delText>-202</w:delText>
        </w:r>
        <w:r w:rsidR="0068191E" w:rsidDel="00B14F8A">
          <w:rPr>
            <w:rFonts w:ascii="Arial" w:hAnsi="Arial"/>
            <w:szCs w:val="26"/>
          </w:rPr>
          <w:delText>4</w:delText>
        </w:r>
        <w:r w:rsidRPr="00A70D4B" w:rsidDel="00B14F8A">
          <w:rPr>
            <w:rFonts w:ascii="Arial" w:hAnsi="Arial"/>
            <w:szCs w:val="26"/>
            <w:rtl/>
          </w:rPr>
          <w:delText>،</w:delText>
        </w:r>
      </w:del>
    </w:p>
    <w:p w14:paraId="4A313BFE" w14:textId="6E222309" w:rsidR="00100F6C" w:rsidRPr="00A70D4B" w:rsidDel="00B14F8A" w:rsidRDefault="00100F6C" w:rsidP="00100F6C">
      <w:pPr>
        <w:pStyle w:val="ECBodyText"/>
        <w:tabs>
          <w:tab w:val="clear" w:pos="1080"/>
          <w:tab w:val="left" w:pos="1134"/>
        </w:tabs>
        <w:bidi/>
        <w:spacing w:line="320" w:lineRule="exact"/>
        <w:ind w:left="1134" w:hanging="567"/>
        <w:textDirection w:val="tbRlV"/>
        <w:rPr>
          <w:del w:id="220" w:author="Ahmed OSMAN" w:date="2023-05-31T20:56:00Z"/>
          <w:rFonts w:ascii="Arial" w:hAnsi="Arial"/>
          <w:szCs w:val="26"/>
          <w:lang w:val="ar-SA" w:bidi="en-GB"/>
        </w:rPr>
      </w:pPr>
      <w:del w:id="221" w:author="Ahmed OSMAN" w:date="2023-05-31T20:56:00Z">
        <w:r w:rsidRPr="00A70D4B" w:rsidDel="00B14F8A">
          <w:rPr>
            <w:rFonts w:ascii="Arial" w:hAnsi="Arial"/>
            <w:szCs w:val="26"/>
          </w:rPr>
          <w:delText>(2)</w:delText>
        </w:r>
        <w:r w:rsidRPr="00A70D4B" w:rsidDel="00B14F8A">
          <w:rPr>
            <w:rFonts w:ascii="Arial" w:hAnsi="Arial"/>
            <w:szCs w:val="26"/>
            <w:rtl/>
          </w:rPr>
          <w:tab/>
          <w:delText xml:space="preserve">الخطة العلمية والتنفيذية المتعلقة بالبرنامج العالمي لمراقبة الغلاف الجوي للفترة </w:delText>
        </w:r>
        <w:r w:rsidRPr="00A70D4B" w:rsidDel="00B14F8A">
          <w:rPr>
            <w:rFonts w:ascii="Arial" w:hAnsi="Arial"/>
            <w:szCs w:val="26"/>
          </w:rPr>
          <w:delText>202</w:delText>
        </w:r>
        <w:r w:rsidR="0068191E" w:rsidDel="00B14F8A">
          <w:rPr>
            <w:rFonts w:ascii="Arial" w:hAnsi="Arial"/>
            <w:szCs w:val="26"/>
          </w:rPr>
          <w:delText>7</w:delText>
        </w:r>
        <w:r w:rsidRPr="00A70D4B" w:rsidDel="00B14F8A">
          <w:rPr>
            <w:rFonts w:ascii="Arial" w:hAnsi="Arial"/>
            <w:szCs w:val="26"/>
          </w:rPr>
          <w:delText>-202</w:delText>
        </w:r>
        <w:r w:rsidR="0068191E" w:rsidDel="00B14F8A">
          <w:rPr>
            <w:rFonts w:ascii="Arial" w:hAnsi="Arial"/>
            <w:szCs w:val="26"/>
          </w:rPr>
          <w:delText>4</w:delText>
        </w:r>
        <w:r w:rsidRPr="00A70D4B" w:rsidDel="00B14F8A">
          <w:rPr>
            <w:rFonts w:ascii="Arial" w:hAnsi="Arial"/>
            <w:szCs w:val="26"/>
            <w:rtl/>
          </w:rPr>
          <w:delText>،</w:delText>
        </w:r>
      </w:del>
    </w:p>
    <w:p w14:paraId="5DD75B22" w14:textId="4C8A128D" w:rsidR="00100F6C" w:rsidRPr="00A70D4B" w:rsidDel="00B14F8A" w:rsidRDefault="00100F6C" w:rsidP="00100F6C">
      <w:pPr>
        <w:pStyle w:val="ECBodyText"/>
        <w:tabs>
          <w:tab w:val="clear" w:pos="1080"/>
          <w:tab w:val="left" w:pos="1134"/>
        </w:tabs>
        <w:bidi/>
        <w:spacing w:line="320" w:lineRule="exact"/>
        <w:ind w:left="1134" w:hanging="567"/>
        <w:textDirection w:val="tbRlV"/>
        <w:rPr>
          <w:del w:id="222" w:author="Ahmed OSMAN" w:date="2023-05-31T20:56:00Z"/>
          <w:rFonts w:ascii="Arial" w:hAnsi="Arial"/>
          <w:szCs w:val="26"/>
          <w:lang w:val="ar-SA" w:bidi="en-GB"/>
        </w:rPr>
      </w:pPr>
      <w:del w:id="223" w:author="Ahmed OSMAN" w:date="2023-05-31T20:56:00Z">
        <w:r w:rsidRPr="00A70D4B" w:rsidDel="00B14F8A">
          <w:rPr>
            <w:rFonts w:ascii="Arial" w:hAnsi="Arial"/>
            <w:szCs w:val="26"/>
          </w:rPr>
          <w:delText>(3)</w:delText>
        </w:r>
        <w:r w:rsidRPr="00A70D4B" w:rsidDel="00B14F8A">
          <w:rPr>
            <w:rFonts w:ascii="Arial" w:hAnsi="Arial"/>
            <w:szCs w:val="26"/>
            <w:rtl/>
          </w:rPr>
          <w:tab/>
          <w:delText>الاختصاصات المنقحة لمجلس البحوث.</w:delText>
        </w:r>
      </w:del>
    </w:p>
    <w:p w14:paraId="29D01BB8" w14:textId="6B723582" w:rsidR="00100F6C" w:rsidRPr="00A70D4B" w:rsidDel="00B14F8A" w:rsidRDefault="00100F6C" w:rsidP="00100F6C">
      <w:pPr>
        <w:pStyle w:val="ECBodyText"/>
        <w:tabs>
          <w:tab w:val="clear" w:pos="1080"/>
          <w:tab w:val="left" w:pos="1134"/>
        </w:tabs>
        <w:bidi/>
        <w:spacing w:line="320" w:lineRule="exact"/>
        <w:textDirection w:val="tbRlV"/>
        <w:rPr>
          <w:del w:id="224" w:author="Ahmed OSMAN" w:date="2023-05-31T20:56:00Z"/>
          <w:rFonts w:ascii="Arial" w:hAnsi="Arial"/>
          <w:szCs w:val="26"/>
          <w:lang w:val="ar-SA" w:bidi="en-GB"/>
        </w:rPr>
      </w:pPr>
      <w:del w:id="225" w:author="Ahmed OSMAN" w:date="2023-05-31T20:56:00Z">
        <w:r w:rsidRPr="00A70D4B" w:rsidDel="00B14F8A">
          <w:rPr>
            <w:rFonts w:ascii="Arial" w:hAnsi="Arial"/>
            <w:szCs w:val="26"/>
            <w:rtl/>
          </w:rPr>
          <w:delText xml:space="preserve">وسينظر المؤتمر أيضاً في توصيات الفريق الاستشاري العلمي </w:delText>
        </w:r>
        <w:r w:rsidRPr="00A70D4B" w:rsidDel="00B14F8A">
          <w:rPr>
            <w:rFonts w:ascii="Arial" w:hAnsi="Arial"/>
            <w:szCs w:val="26"/>
          </w:rPr>
          <w:delText>(SAP)</w:delText>
        </w:r>
        <w:r w:rsidRPr="00A70D4B" w:rsidDel="00B14F8A">
          <w:rPr>
            <w:rFonts w:ascii="Arial" w:hAnsi="Arial"/>
            <w:szCs w:val="26"/>
            <w:rtl/>
          </w:rPr>
          <w:delText xml:space="preserve"> </w:delText>
        </w:r>
        <w:r w:rsidR="0068191E" w:rsidRPr="00A70D4B" w:rsidDel="00B14F8A">
          <w:rPr>
            <w:rFonts w:ascii="Arial" w:hAnsi="Arial" w:hint="cs"/>
            <w:szCs w:val="26"/>
            <w:rtl/>
          </w:rPr>
          <w:delText>الواردة</w:delText>
        </w:r>
        <w:r w:rsidRPr="00A70D4B" w:rsidDel="00B14F8A">
          <w:rPr>
            <w:rFonts w:ascii="Arial" w:hAnsi="Arial"/>
            <w:szCs w:val="26"/>
            <w:rtl/>
          </w:rPr>
          <w:delText xml:space="preserve"> في </w:delText>
        </w:r>
        <w:r w:rsidRPr="00A70D4B" w:rsidDel="00B14F8A">
          <w:rPr>
            <w:rFonts w:ascii="Arial" w:hAnsi="Arial"/>
            <w:i/>
            <w:iCs/>
            <w:szCs w:val="26"/>
            <w:rtl/>
          </w:rPr>
          <w:delText xml:space="preserve">ورقة رؤية العلوم والتكنولوجيا التي وضعها الفريق </w:delText>
        </w:r>
        <w:r w:rsidRPr="00A70D4B" w:rsidDel="00B14F8A">
          <w:rPr>
            <w:rFonts w:ascii="Arial" w:hAnsi="Arial"/>
            <w:i/>
            <w:iCs/>
            <w:szCs w:val="26"/>
          </w:rPr>
          <w:delText>(SAP)</w:delText>
        </w:r>
        <w:r w:rsidRPr="00A70D4B" w:rsidDel="00B14F8A">
          <w:rPr>
            <w:rFonts w:ascii="Arial" w:hAnsi="Arial"/>
            <w:szCs w:val="26"/>
            <w:rtl/>
          </w:rPr>
          <w:delText xml:space="preserve">، والإجراءات ذات الصلة التي أوصى بها المجلس التنفيذي استناداً إلى تقييم </w:delText>
        </w:r>
        <w:r w:rsidR="001E3FFF" w:rsidDel="00B14F8A">
          <w:rPr>
            <w:rFonts w:ascii="Arial" w:hAnsi="Arial" w:hint="cs"/>
            <w:szCs w:val="26"/>
            <w:rtl/>
          </w:rPr>
          <w:delText>ل</w:delText>
        </w:r>
        <w:r w:rsidRPr="00A70D4B" w:rsidDel="00B14F8A">
          <w:rPr>
            <w:rFonts w:ascii="Arial" w:hAnsi="Arial"/>
            <w:szCs w:val="26"/>
            <w:rtl/>
          </w:rPr>
          <w:delText xml:space="preserve">أولوية وإمكانية تنفيذ توصيات الفريق </w:delText>
        </w:r>
        <w:r w:rsidRPr="00A70D4B" w:rsidDel="00B14F8A">
          <w:rPr>
            <w:rFonts w:ascii="Arial" w:hAnsi="Arial"/>
            <w:szCs w:val="26"/>
          </w:rPr>
          <w:delText>(SAP)</w:delText>
        </w:r>
        <w:r w:rsidRPr="00A70D4B" w:rsidDel="00B14F8A">
          <w:rPr>
            <w:rFonts w:ascii="Arial" w:hAnsi="Arial"/>
            <w:szCs w:val="26"/>
            <w:rtl/>
          </w:rPr>
          <w:delText xml:space="preserve"> التي قدمها مجلس البحوث في تقريره التقييمي.</w:delText>
        </w:r>
      </w:del>
    </w:p>
    <w:p w14:paraId="2FC418B1" w14:textId="60D9B933" w:rsidR="00100F6C" w:rsidRPr="00A70D4B" w:rsidDel="00B14F8A" w:rsidRDefault="00100F6C" w:rsidP="00100F6C">
      <w:pPr>
        <w:bidi/>
        <w:spacing w:before="240" w:line="320" w:lineRule="exact"/>
        <w:textDirection w:val="tbRlV"/>
        <w:outlineLvl w:val="3"/>
        <w:rPr>
          <w:del w:id="226" w:author="Ahmed OSMAN" w:date="2023-05-31T20:56:00Z"/>
          <w:rFonts w:ascii="Arial" w:hAnsi="Arial"/>
          <w:szCs w:val="26"/>
          <w:lang w:val="ar-SA" w:bidi="en-GB"/>
        </w:rPr>
      </w:pPr>
      <w:del w:id="227" w:author="Ahmed OSMAN" w:date="2023-05-31T20:56:00Z">
        <w:r w:rsidRPr="00A70D4B" w:rsidDel="00B14F8A">
          <w:rPr>
            <w:rFonts w:ascii="Arial" w:hAnsi="Arial"/>
            <w:szCs w:val="26"/>
            <w:rtl/>
          </w:rPr>
          <w:delText xml:space="preserve">وسيتلقى المؤتمر أيضاً تقرير رئيس الهيئة الحكومية الدولية المعنية بتغير المناخ </w:delText>
        </w:r>
        <w:r w:rsidRPr="00A70D4B" w:rsidDel="00B14F8A">
          <w:rPr>
            <w:rFonts w:ascii="Arial" w:hAnsi="Arial"/>
            <w:szCs w:val="26"/>
          </w:rPr>
          <w:delText>(IPCC)</w:delText>
        </w:r>
        <w:r w:rsidRPr="00A70D4B" w:rsidDel="00B14F8A">
          <w:rPr>
            <w:rFonts w:ascii="Arial" w:hAnsi="Arial"/>
            <w:szCs w:val="26"/>
            <w:rtl/>
          </w:rPr>
          <w:delText>.</w:delText>
        </w:r>
      </w:del>
    </w:p>
    <w:p w14:paraId="10F416A5" w14:textId="06B15C05"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4.4</w:t>
      </w:r>
      <w:r w:rsidR="00100F6C" w:rsidRPr="00A70D4B">
        <w:rPr>
          <w:rFonts w:ascii="Arial" w:hAnsi="Arial"/>
          <w:szCs w:val="26"/>
          <w:rtl/>
        </w:rPr>
        <w:tab/>
        <w:t>تنمية القدرات</w:t>
      </w:r>
    </w:p>
    <w:p w14:paraId="7F157155" w14:textId="0AE748BF" w:rsidR="00100F6C" w:rsidRPr="00757425" w:rsidDel="00B14F8A" w:rsidRDefault="00100F6C" w:rsidP="00100F6C">
      <w:pPr>
        <w:pStyle w:val="ECBodyText"/>
        <w:tabs>
          <w:tab w:val="left" w:pos="1134"/>
        </w:tabs>
        <w:bidi/>
        <w:spacing w:line="320" w:lineRule="exact"/>
        <w:textDirection w:val="tbRlV"/>
        <w:rPr>
          <w:del w:id="228" w:author="Ahmed OSMAN" w:date="2023-05-31T20:56:00Z"/>
          <w:rFonts w:ascii="Arial" w:hAnsi="Arial"/>
          <w:spacing w:val="-6"/>
          <w:szCs w:val="26"/>
          <w:lang w:val="ar-SA" w:bidi="en-GB"/>
        </w:rPr>
      </w:pPr>
      <w:del w:id="229" w:author="Ahmed OSMAN" w:date="2023-05-31T20:56:00Z">
        <w:r w:rsidRPr="00757425" w:rsidDel="00B14F8A">
          <w:rPr>
            <w:rFonts w:ascii="Arial" w:hAnsi="Arial"/>
            <w:spacing w:val="-6"/>
            <w:szCs w:val="26"/>
            <w:rtl/>
          </w:rPr>
          <w:delText xml:space="preserve">سيحيط المؤتمر علماً بتقرير الأداء حول الغاية الطويلة الأمد </w:delText>
        </w:r>
        <w:r w:rsidRPr="00757425" w:rsidDel="00B14F8A">
          <w:rPr>
            <w:rFonts w:ascii="Arial" w:hAnsi="Arial"/>
            <w:spacing w:val="-6"/>
            <w:szCs w:val="26"/>
          </w:rPr>
          <w:delText>4</w:delText>
        </w:r>
        <w:r w:rsidRPr="00757425" w:rsidDel="00B14F8A">
          <w:rPr>
            <w:rFonts w:ascii="Arial" w:hAnsi="Arial"/>
            <w:spacing w:val="-6"/>
            <w:szCs w:val="26"/>
            <w:rtl/>
          </w:rPr>
          <w:delText xml:space="preserve"> للفترة </w:delText>
        </w:r>
        <w:r w:rsidRPr="00757425" w:rsidDel="00B14F8A">
          <w:rPr>
            <w:rFonts w:ascii="Arial" w:hAnsi="Arial"/>
            <w:spacing w:val="-6"/>
            <w:szCs w:val="26"/>
          </w:rPr>
          <w:delText>202</w:delText>
        </w:r>
        <w:r w:rsidR="0068191E" w:rsidRPr="00757425" w:rsidDel="00B14F8A">
          <w:rPr>
            <w:rFonts w:ascii="Arial" w:hAnsi="Arial"/>
            <w:spacing w:val="-6"/>
            <w:szCs w:val="26"/>
          </w:rPr>
          <w:delText>2</w:delText>
        </w:r>
        <w:r w:rsidRPr="00757425" w:rsidDel="00B14F8A">
          <w:rPr>
            <w:rFonts w:ascii="Arial" w:hAnsi="Arial"/>
            <w:spacing w:val="-6"/>
            <w:szCs w:val="26"/>
          </w:rPr>
          <w:delText>-202</w:delText>
        </w:r>
        <w:r w:rsidR="0068191E" w:rsidRPr="00757425" w:rsidDel="00B14F8A">
          <w:rPr>
            <w:rFonts w:ascii="Arial" w:hAnsi="Arial"/>
            <w:spacing w:val="-6"/>
            <w:szCs w:val="26"/>
          </w:rPr>
          <w:delText>0</w:delText>
        </w:r>
        <w:r w:rsidR="0028779F" w:rsidRPr="00757425" w:rsidDel="00B14F8A">
          <w:rPr>
            <w:rFonts w:ascii="Arial" w:hAnsi="Arial" w:hint="cs"/>
            <w:spacing w:val="-6"/>
            <w:szCs w:val="26"/>
            <w:rtl/>
          </w:rPr>
          <w:delText>،</w:delText>
        </w:r>
        <w:r w:rsidRPr="00757425" w:rsidDel="00B14F8A">
          <w:rPr>
            <w:rFonts w:ascii="Arial" w:hAnsi="Arial"/>
            <w:spacing w:val="-6"/>
            <w:szCs w:val="26"/>
            <w:rtl/>
          </w:rPr>
          <w:delText xml:space="preserve"> وسينظر في مشاريع القرارات التالي</w:delText>
        </w:r>
        <w:r w:rsidRPr="00757425" w:rsidDel="00B14F8A">
          <w:rPr>
            <w:rFonts w:ascii="Arial" w:hAnsi="Arial"/>
            <w:spacing w:val="-6"/>
            <w:szCs w:val="26"/>
            <w:rtl/>
            <w:lang w:bidi="ar-EG"/>
          </w:rPr>
          <w:delText>ة:</w:delText>
        </w:r>
      </w:del>
    </w:p>
    <w:p w14:paraId="74A9CF53" w14:textId="53065783" w:rsidR="00100F6C" w:rsidRPr="00757425" w:rsidDel="00B14F8A" w:rsidRDefault="00100F6C" w:rsidP="00100F6C">
      <w:pPr>
        <w:pStyle w:val="ECBodyText"/>
        <w:tabs>
          <w:tab w:val="clear" w:pos="1080"/>
          <w:tab w:val="left" w:pos="1134"/>
        </w:tabs>
        <w:bidi/>
        <w:spacing w:line="320" w:lineRule="exact"/>
        <w:ind w:left="1134" w:hanging="567"/>
        <w:textDirection w:val="tbRlV"/>
        <w:rPr>
          <w:del w:id="230" w:author="Ahmed OSMAN" w:date="2023-05-31T20:56:00Z"/>
          <w:rFonts w:ascii="Arial" w:hAnsi="Arial"/>
          <w:color w:val="000000"/>
          <w:spacing w:val="-6"/>
          <w:szCs w:val="26"/>
          <w:bdr w:val="none" w:sz="0" w:space="0" w:color="auto" w:frame="1"/>
          <w:lang w:val="ar-SA" w:bidi="en-GB"/>
        </w:rPr>
      </w:pPr>
      <w:del w:id="231" w:author="Ahmed OSMAN" w:date="2023-05-31T20:56:00Z">
        <w:r w:rsidRPr="00757425" w:rsidDel="00B14F8A">
          <w:rPr>
            <w:rFonts w:ascii="Arial" w:hAnsi="Arial"/>
            <w:spacing w:val="-6"/>
            <w:szCs w:val="26"/>
          </w:rPr>
          <w:delText>(1)</w:delText>
        </w:r>
        <w:r w:rsidRPr="00757425" w:rsidDel="00B14F8A">
          <w:rPr>
            <w:rFonts w:ascii="Arial" w:hAnsi="Arial"/>
            <w:spacing w:val="-6"/>
            <w:szCs w:val="26"/>
            <w:rtl/>
          </w:rPr>
          <w:tab/>
          <w:delText xml:space="preserve">استراتيجية المنظمة </w:delText>
        </w:r>
        <w:r w:rsidRPr="00757425" w:rsidDel="00B14F8A">
          <w:rPr>
            <w:rFonts w:ascii="Arial" w:hAnsi="Arial"/>
            <w:spacing w:val="-6"/>
            <w:szCs w:val="26"/>
          </w:rPr>
          <w:delText>(WMO)</w:delText>
        </w:r>
        <w:r w:rsidRPr="00757425" w:rsidDel="00B14F8A">
          <w:rPr>
            <w:rFonts w:ascii="Arial" w:hAnsi="Arial"/>
            <w:spacing w:val="-6"/>
            <w:szCs w:val="26"/>
            <w:rtl/>
          </w:rPr>
          <w:delText xml:space="preserve"> لتنمية القدرات التي أوصى بها المجلس التنفيذي والنهج المتبع لوضع خطة تنفيذية،</w:delText>
        </w:r>
      </w:del>
    </w:p>
    <w:p w14:paraId="31839053" w14:textId="10FF68DF" w:rsidR="00100F6C" w:rsidRPr="00A70D4B" w:rsidDel="00B14F8A" w:rsidRDefault="00100F6C" w:rsidP="00100F6C">
      <w:pPr>
        <w:shd w:val="clear" w:color="auto" w:fill="FFFFFF"/>
        <w:bidi/>
        <w:spacing w:before="240" w:line="320" w:lineRule="exact"/>
        <w:ind w:left="1134" w:hanging="567"/>
        <w:jc w:val="left"/>
        <w:textDirection w:val="tbRlV"/>
        <w:textAlignment w:val="baseline"/>
        <w:rPr>
          <w:del w:id="232" w:author="Ahmed OSMAN" w:date="2023-05-31T20:56:00Z"/>
          <w:rFonts w:ascii="Arial" w:eastAsia="Times New Roman" w:hAnsi="Arial"/>
          <w:color w:val="000000"/>
          <w:szCs w:val="26"/>
          <w:shd w:val="clear" w:color="auto" w:fill="FFFFFF"/>
          <w:lang w:val="ar-SA" w:bidi="en-GB"/>
        </w:rPr>
      </w:pPr>
      <w:del w:id="233" w:author="Ahmed OSMAN" w:date="2023-05-31T20:56:00Z">
        <w:r w:rsidRPr="009B1F3D" w:rsidDel="00B14F8A">
          <w:rPr>
            <w:rFonts w:ascii="Arial" w:hAnsi="Arial"/>
            <w:szCs w:val="26"/>
          </w:rPr>
          <w:delText>(2)</w:delText>
        </w:r>
        <w:r w:rsidRPr="009B1F3D" w:rsidDel="00B14F8A">
          <w:rPr>
            <w:rFonts w:ascii="Arial" w:hAnsi="Arial"/>
            <w:szCs w:val="26"/>
            <w:rtl/>
          </w:rPr>
          <w:tab/>
          <w:delText xml:space="preserve">التعليم والتدريب، مع </w:delText>
        </w:r>
        <w:r w:rsidR="009B1F3D" w:rsidRPr="009B1F3D" w:rsidDel="00B14F8A">
          <w:rPr>
            <w:rFonts w:ascii="Arial" w:hAnsi="Arial" w:hint="cs"/>
            <w:szCs w:val="26"/>
            <w:rtl/>
          </w:rPr>
          <w:delText xml:space="preserve">مراعاة </w:delText>
        </w:r>
        <w:r w:rsidRPr="009B1F3D" w:rsidDel="00B14F8A">
          <w:rPr>
            <w:rFonts w:ascii="Arial" w:hAnsi="Arial"/>
            <w:szCs w:val="26"/>
            <w:rtl/>
          </w:rPr>
          <w:delText>الطلب المتزايد على التدريب</w:delText>
        </w:r>
        <w:r w:rsidR="0081092F" w:rsidRPr="009B1F3D" w:rsidDel="00B14F8A">
          <w:rPr>
            <w:rFonts w:ascii="Arial" w:hAnsi="Arial" w:hint="cs"/>
            <w:szCs w:val="26"/>
            <w:rtl/>
            <w:lang w:bidi="ar-LB"/>
          </w:rPr>
          <w:delText>،</w:delText>
        </w:r>
        <w:r w:rsidRPr="009B1F3D" w:rsidDel="00B14F8A">
          <w:rPr>
            <w:rFonts w:ascii="Arial" w:hAnsi="Arial"/>
            <w:szCs w:val="26"/>
            <w:rtl/>
          </w:rPr>
          <w:delText xml:space="preserve"> المنبثق عن المبادرات الجديدة التي اتخذتها المنظمة </w:delText>
        </w:r>
        <w:r w:rsidRPr="009B1F3D" w:rsidDel="00B14F8A">
          <w:rPr>
            <w:rFonts w:ascii="Arial" w:hAnsi="Arial"/>
            <w:szCs w:val="26"/>
          </w:rPr>
          <w:delText>(WMO)</w:delText>
        </w:r>
        <w:r w:rsidRPr="009B1F3D" w:rsidDel="00B14F8A">
          <w:rPr>
            <w:rFonts w:ascii="Arial" w:hAnsi="Arial"/>
            <w:szCs w:val="26"/>
            <w:rtl/>
          </w:rPr>
          <w:delText>، مثل مبادرة</w:delText>
        </w:r>
        <w:r w:rsidR="006D51FA" w:rsidRPr="009B1F3D" w:rsidDel="00B14F8A">
          <w:rPr>
            <w:rFonts w:ascii="Arial" w:hAnsi="Arial" w:hint="cs"/>
            <w:szCs w:val="26"/>
            <w:rtl/>
          </w:rPr>
          <w:delText xml:space="preserve"> </w:delText>
        </w:r>
        <w:r w:rsidR="006D51FA" w:rsidRPr="009B1F3D" w:rsidDel="00B14F8A">
          <w:rPr>
            <w:rFonts w:ascii="Arial" w:hAnsi="Arial" w:hint="eastAsia"/>
            <w:szCs w:val="26"/>
            <w:rtl/>
          </w:rPr>
          <w:delText>نظم</w:delText>
        </w:r>
        <w:r w:rsidR="006D51FA" w:rsidRPr="009B1F3D" w:rsidDel="00B14F8A">
          <w:rPr>
            <w:rFonts w:ascii="Arial" w:hAnsi="Arial"/>
            <w:szCs w:val="26"/>
            <w:rtl/>
          </w:rPr>
          <w:delText xml:space="preserve"> </w:delText>
        </w:r>
        <w:r w:rsidR="006D51FA" w:rsidRPr="009B1F3D" w:rsidDel="00B14F8A">
          <w:rPr>
            <w:rFonts w:ascii="Arial" w:hAnsi="Arial" w:hint="eastAsia"/>
            <w:szCs w:val="26"/>
            <w:rtl/>
          </w:rPr>
          <w:delText>الإنذار</w:delText>
        </w:r>
        <w:r w:rsidR="006D51FA" w:rsidRPr="009B1F3D" w:rsidDel="00B14F8A">
          <w:rPr>
            <w:rFonts w:ascii="Arial" w:hAnsi="Arial"/>
            <w:szCs w:val="26"/>
            <w:rtl/>
          </w:rPr>
          <w:delText xml:space="preserve"> </w:delText>
        </w:r>
        <w:r w:rsidR="006D51FA" w:rsidRPr="009B1F3D" w:rsidDel="00B14F8A">
          <w:rPr>
            <w:rFonts w:ascii="Arial" w:hAnsi="Arial" w:hint="eastAsia"/>
            <w:szCs w:val="26"/>
            <w:rtl/>
          </w:rPr>
          <w:delText>المبكر</w:delText>
        </w:r>
        <w:r w:rsidR="006D51FA" w:rsidRPr="009B1F3D" w:rsidDel="00B14F8A">
          <w:rPr>
            <w:rFonts w:ascii="Arial" w:hAnsi="Arial"/>
            <w:szCs w:val="26"/>
            <w:rtl/>
          </w:rPr>
          <w:delText xml:space="preserve"> </w:delText>
        </w:r>
        <w:r w:rsidR="006D51FA" w:rsidRPr="009B1F3D" w:rsidDel="00B14F8A">
          <w:rPr>
            <w:rFonts w:ascii="Arial" w:hAnsi="Arial" w:hint="eastAsia"/>
            <w:szCs w:val="26"/>
            <w:rtl/>
          </w:rPr>
          <w:delText>للجميع</w:delText>
        </w:r>
        <w:r w:rsidRPr="009B1F3D" w:rsidDel="00B14F8A">
          <w:rPr>
            <w:rFonts w:ascii="Arial" w:hAnsi="Arial"/>
            <w:szCs w:val="26"/>
            <w:rtl/>
          </w:rPr>
          <w:delText xml:space="preserve"> </w:delText>
        </w:r>
        <w:r w:rsidR="006D51FA" w:rsidRPr="009B1F3D" w:rsidDel="00B14F8A">
          <w:rPr>
            <w:rFonts w:ascii="Arial" w:hAnsi="Arial"/>
            <w:szCs w:val="26"/>
            <w:lang w:val="en-US" w:bidi="ar-LB"/>
          </w:rPr>
          <w:delText>(</w:delText>
        </w:r>
        <w:r w:rsidRPr="009B1F3D" w:rsidDel="00B14F8A">
          <w:rPr>
            <w:rFonts w:ascii="Arial" w:hAnsi="Arial"/>
            <w:szCs w:val="26"/>
          </w:rPr>
          <w:delText>EW4ALL</w:delText>
        </w:r>
        <w:r w:rsidR="006D51FA" w:rsidRPr="009B1F3D" w:rsidDel="00B14F8A">
          <w:rPr>
            <w:rFonts w:ascii="Arial" w:hAnsi="Arial"/>
            <w:szCs w:val="26"/>
          </w:rPr>
          <w:delText>)</w:delText>
        </w:r>
        <w:r w:rsidRPr="009B1F3D" w:rsidDel="00B14F8A">
          <w:rPr>
            <w:rFonts w:ascii="Arial" w:hAnsi="Arial"/>
            <w:szCs w:val="26"/>
            <w:rtl/>
          </w:rPr>
          <w:delText xml:space="preserve"> والمبادرات الاستراتيجية الأخرى، وتوافر البيانات الجديدة من الجيل الثالث من سواتل الأرصاد الجوية </w:delText>
        </w:r>
        <w:r w:rsidRPr="009B1F3D" w:rsidDel="00B14F8A">
          <w:rPr>
            <w:rFonts w:ascii="Arial" w:hAnsi="Arial"/>
            <w:szCs w:val="26"/>
          </w:rPr>
          <w:delText>(METEOSAT)</w:delText>
        </w:r>
        <w:r w:rsidRPr="009B1F3D" w:rsidDel="00B14F8A">
          <w:rPr>
            <w:rFonts w:ascii="Arial" w:hAnsi="Arial"/>
            <w:szCs w:val="26"/>
            <w:rtl/>
          </w:rPr>
          <w:delText xml:space="preserve">، والنظام العالمي الجديد لمعالجة البيانات والتنبؤ </w:delText>
        </w:r>
        <w:r w:rsidRPr="009B1F3D" w:rsidDel="00B14F8A">
          <w:rPr>
            <w:rFonts w:ascii="Arial" w:hAnsi="Arial"/>
            <w:szCs w:val="26"/>
          </w:rPr>
          <w:delText>(GDPFS)</w:delText>
        </w:r>
        <w:r w:rsidRPr="009B1F3D" w:rsidDel="00B14F8A">
          <w:rPr>
            <w:rFonts w:ascii="Arial" w:hAnsi="Arial"/>
            <w:szCs w:val="26"/>
            <w:rtl/>
          </w:rPr>
          <w:delText xml:space="preserve">، والتدريب في مجال القيادة والإدارة لتعزيز فعالية إدارة المرافق الوطنية للأرصاد الجوية والهيدرولوجيا </w:delText>
        </w:r>
        <w:r w:rsidRPr="009B1F3D" w:rsidDel="00B14F8A">
          <w:rPr>
            <w:rFonts w:ascii="Arial" w:hAnsi="Arial"/>
            <w:szCs w:val="26"/>
          </w:rPr>
          <w:delText>(NMHSs)</w:delText>
        </w:r>
        <w:r w:rsidRPr="009B1F3D" w:rsidDel="00B14F8A">
          <w:rPr>
            <w:rFonts w:ascii="Arial" w:hAnsi="Arial"/>
            <w:szCs w:val="26"/>
            <w:rtl/>
          </w:rPr>
          <w:delText>. وسيناقش المؤتمر أيضاً</w:delText>
        </w:r>
        <w:r w:rsidRPr="00A70D4B" w:rsidDel="00B14F8A">
          <w:rPr>
            <w:rFonts w:ascii="Arial" w:hAnsi="Arial"/>
            <w:szCs w:val="26"/>
            <w:rtl/>
          </w:rPr>
          <w:delText xml:space="preserve"> كيف يمكن للمفهوم الجديد لاتحاد الشركاء المتعاونين في مجال التعليم والتدريب </w:delText>
        </w:r>
        <w:r w:rsidRPr="00A70D4B" w:rsidDel="00B14F8A">
          <w:rPr>
            <w:rFonts w:ascii="Arial" w:hAnsi="Arial"/>
            <w:szCs w:val="26"/>
          </w:rPr>
          <w:delText>(CONECT)</w:delText>
        </w:r>
        <w:r w:rsidRPr="00A70D4B" w:rsidDel="00B14F8A">
          <w:rPr>
            <w:rFonts w:ascii="Arial" w:hAnsi="Arial"/>
            <w:szCs w:val="26"/>
            <w:rtl/>
          </w:rPr>
          <w:delText xml:space="preserve"> التابع للمنظمة </w:delText>
        </w:r>
        <w:r w:rsidRPr="00A70D4B" w:rsidDel="00B14F8A">
          <w:rPr>
            <w:rFonts w:ascii="Arial" w:hAnsi="Arial"/>
            <w:szCs w:val="26"/>
          </w:rPr>
          <w:delText>(WMO)</w:delText>
        </w:r>
        <w:r w:rsidRPr="00A70D4B" w:rsidDel="00B14F8A">
          <w:rPr>
            <w:rFonts w:ascii="Arial" w:hAnsi="Arial"/>
            <w:szCs w:val="26"/>
            <w:rtl/>
          </w:rPr>
          <w:delText xml:space="preserve"> أن يسهم بشكل أكبر في تعزيز أنشطة التعليم والتدريب،</w:delText>
        </w:r>
      </w:del>
    </w:p>
    <w:p w14:paraId="1F448CA8" w14:textId="74C1C4D1" w:rsidR="00100F6C" w:rsidRPr="00A70D4B" w:rsidDel="00B14F8A" w:rsidRDefault="00100F6C" w:rsidP="00100F6C">
      <w:pPr>
        <w:shd w:val="clear" w:color="auto" w:fill="FFFFFF"/>
        <w:bidi/>
        <w:spacing w:before="240" w:line="320" w:lineRule="exact"/>
        <w:ind w:left="1134" w:hanging="567"/>
        <w:jc w:val="left"/>
        <w:textDirection w:val="tbRlV"/>
        <w:textAlignment w:val="baseline"/>
        <w:rPr>
          <w:del w:id="234" w:author="Ahmed OSMAN" w:date="2023-05-31T20:56:00Z"/>
          <w:rFonts w:ascii="Arial" w:eastAsia="Times New Roman" w:hAnsi="Arial"/>
          <w:color w:val="000000"/>
          <w:szCs w:val="26"/>
          <w:shd w:val="clear" w:color="auto" w:fill="FFFFFF"/>
          <w:lang w:val="ar-SA" w:bidi="en-GB"/>
        </w:rPr>
      </w:pPr>
      <w:del w:id="235" w:author="Ahmed OSMAN" w:date="2023-05-31T20:56:00Z">
        <w:r w:rsidRPr="00A70D4B" w:rsidDel="00B14F8A">
          <w:rPr>
            <w:rFonts w:ascii="Arial" w:hAnsi="Arial"/>
            <w:szCs w:val="26"/>
          </w:rPr>
          <w:delText>(3)</w:delText>
        </w:r>
        <w:r w:rsidRPr="00A70D4B" w:rsidDel="00B14F8A">
          <w:rPr>
            <w:rFonts w:ascii="Arial" w:hAnsi="Arial"/>
            <w:szCs w:val="26"/>
            <w:rtl/>
          </w:rPr>
          <w:tab/>
          <w:delText xml:space="preserve">المسائل الأخرى المرتبطة بتنمية القدرات </w:delText>
        </w:r>
        <w:r w:rsidR="0021508A" w:rsidDel="00B14F8A">
          <w:rPr>
            <w:rFonts w:ascii="Arial" w:hAnsi="Arial" w:hint="cs"/>
            <w:szCs w:val="26"/>
            <w:rtl/>
          </w:rPr>
          <w:delText>على أساس</w:delText>
        </w:r>
        <w:r w:rsidRPr="00A70D4B" w:rsidDel="00B14F8A">
          <w:rPr>
            <w:rFonts w:ascii="Arial" w:hAnsi="Arial"/>
            <w:szCs w:val="26"/>
            <w:rtl/>
          </w:rPr>
          <w:delText xml:space="preserve"> توصيات المجلس التنفيذي.</w:delText>
        </w:r>
      </w:del>
    </w:p>
    <w:p w14:paraId="23D4CDF8" w14:textId="192DAA6C"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4.5</w:t>
      </w:r>
      <w:r w:rsidR="00100F6C" w:rsidRPr="00A70D4B">
        <w:rPr>
          <w:rFonts w:ascii="Arial" w:hAnsi="Arial"/>
          <w:szCs w:val="26"/>
          <w:rtl/>
        </w:rPr>
        <w:tab/>
        <w:t>المشاركة المتساوية والفعالة والشاملة للجميع</w:t>
      </w:r>
    </w:p>
    <w:p w14:paraId="35EE5AC4" w14:textId="56FCE20E" w:rsidR="00100F6C" w:rsidRPr="00A70D4B" w:rsidDel="00B14F8A" w:rsidRDefault="00100F6C" w:rsidP="00100F6C">
      <w:pPr>
        <w:pStyle w:val="ECBodyText"/>
        <w:tabs>
          <w:tab w:val="left" w:pos="1134"/>
        </w:tabs>
        <w:bidi/>
        <w:spacing w:line="320" w:lineRule="exact"/>
        <w:textDirection w:val="tbRlV"/>
        <w:rPr>
          <w:del w:id="236" w:author="Ahmed OSMAN" w:date="2023-05-31T20:56:00Z"/>
          <w:rFonts w:ascii="Arial" w:hAnsi="Arial"/>
          <w:szCs w:val="26"/>
          <w:lang w:val="ar-SA" w:bidi="en-GB"/>
        </w:rPr>
      </w:pPr>
      <w:del w:id="237" w:author="Ahmed OSMAN" w:date="2023-05-31T20:56:00Z">
        <w:r w:rsidRPr="00A70D4B" w:rsidDel="00B14F8A">
          <w:rPr>
            <w:rFonts w:ascii="Arial" w:hAnsi="Arial"/>
            <w:szCs w:val="26"/>
            <w:rtl/>
          </w:rPr>
          <w:delText xml:space="preserve">سيستعرض المؤتمر خطة العمل المحدثة للمنظمة </w:delText>
        </w:r>
        <w:r w:rsidRPr="00A70D4B" w:rsidDel="00B14F8A">
          <w:rPr>
            <w:rFonts w:ascii="Arial" w:hAnsi="Arial"/>
            <w:szCs w:val="26"/>
          </w:rPr>
          <w:delText>(WMO)</w:delText>
        </w:r>
        <w:r w:rsidRPr="00A70D4B" w:rsidDel="00B14F8A">
          <w:rPr>
            <w:rFonts w:ascii="Arial" w:hAnsi="Arial"/>
            <w:szCs w:val="26"/>
            <w:rtl/>
          </w:rPr>
          <w:delText xml:space="preserve"> بشأن المساواة بين الجنسين </w:delText>
        </w:r>
        <w:r w:rsidRPr="00F46375" w:rsidDel="00B14F8A">
          <w:rPr>
            <w:rFonts w:ascii="Arial" w:hAnsi="Arial"/>
            <w:szCs w:val="26"/>
            <w:rtl/>
          </w:rPr>
          <w:delText>و</w:delText>
        </w:r>
        <w:r w:rsidR="0048253D" w:rsidRPr="00F46375" w:rsidDel="00B14F8A">
          <w:rPr>
            <w:rFonts w:ascii="Arial" w:hAnsi="Arial" w:hint="cs"/>
            <w:szCs w:val="26"/>
            <w:rtl/>
          </w:rPr>
          <w:delText>س</w:delText>
        </w:r>
        <w:r w:rsidRPr="00F46375" w:rsidDel="00B14F8A">
          <w:rPr>
            <w:rFonts w:ascii="Arial" w:hAnsi="Arial"/>
            <w:szCs w:val="26"/>
            <w:rtl/>
          </w:rPr>
          <w:delText>يعتمدها استناداً إلى التقدم</w:delText>
        </w:r>
        <w:r w:rsidRPr="00A70D4B" w:rsidDel="00B14F8A">
          <w:rPr>
            <w:rFonts w:ascii="Arial" w:hAnsi="Arial"/>
            <w:szCs w:val="26"/>
            <w:rtl/>
          </w:rPr>
          <w:delText xml:space="preserve"> المحرز في تنفيذ </w:delText>
        </w:r>
        <w:r w:rsidDel="00B14F8A">
          <w:fldChar w:fldCharType="begin"/>
        </w:r>
        <w:r w:rsidDel="00B14F8A">
          <w:delInstrText xml:space="preserve"> HYPERLINK "https://library.wmo.int/doc_num.php?explnum_id=9834" \l "page=285" </w:delInstrText>
        </w:r>
        <w:r w:rsidDel="00B14F8A">
          <w:fldChar w:fldCharType="separate"/>
        </w:r>
        <w:r w:rsidRPr="0083257B" w:rsidDel="00B14F8A">
          <w:rPr>
            <w:rStyle w:val="Hyperlink"/>
            <w:rFonts w:ascii="Arial" w:hAnsi="Arial"/>
            <w:szCs w:val="26"/>
            <w:rtl/>
          </w:rPr>
          <w:delText xml:space="preserve">القرار </w:delText>
        </w:r>
        <w:r w:rsidRPr="0083257B" w:rsidDel="00B14F8A">
          <w:rPr>
            <w:rStyle w:val="Hyperlink"/>
            <w:rFonts w:ascii="Arial" w:hAnsi="Arial"/>
            <w:szCs w:val="26"/>
          </w:rPr>
          <w:delText>82</w:delText>
        </w:r>
        <w:r w:rsidRPr="0083257B" w:rsidDel="00B14F8A">
          <w:rPr>
            <w:rStyle w:val="Hyperlink"/>
            <w:rFonts w:ascii="Arial" w:hAnsi="Arial"/>
            <w:szCs w:val="26"/>
            <w:rtl/>
          </w:rPr>
          <w:delText xml:space="preserve"> </w:delText>
        </w:r>
        <w:r w:rsidRPr="0083257B" w:rsidDel="00B14F8A">
          <w:rPr>
            <w:rStyle w:val="Hyperlink"/>
            <w:rFonts w:ascii="Arial" w:hAnsi="Arial"/>
            <w:szCs w:val="26"/>
          </w:rPr>
          <w:delText>(Cg-18)</w:delText>
        </w:r>
        <w:r w:rsidDel="00B14F8A">
          <w:rPr>
            <w:rStyle w:val="Hyperlink"/>
            <w:rFonts w:ascii="Arial" w:hAnsi="Arial"/>
            <w:szCs w:val="26"/>
          </w:rPr>
          <w:fldChar w:fldCharType="end"/>
        </w:r>
        <w:r w:rsidRPr="00A70D4B" w:rsidDel="00B14F8A">
          <w:rPr>
            <w:rFonts w:ascii="Arial" w:hAnsi="Arial"/>
            <w:szCs w:val="26"/>
            <w:rtl/>
          </w:rPr>
          <w:delText>.</w:delText>
        </w:r>
      </w:del>
    </w:p>
    <w:p w14:paraId="141CE979" w14:textId="7A25AF20" w:rsidR="00100F6C" w:rsidRPr="00DC67CB" w:rsidDel="00B14F8A" w:rsidRDefault="00100F6C" w:rsidP="00100F6C">
      <w:pPr>
        <w:pStyle w:val="ECBodyText"/>
        <w:tabs>
          <w:tab w:val="left" w:pos="1134"/>
        </w:tabs>
        <w:bidi/>
        <w:spacing w:line="320" w:lineRule="exact"/>
        <w:textDirection w:val="tbRlV"/>
        <w:rPr>
          <w:del w:id="238" w:author="Ahmed OSMAN" w:date="2023-05-31T20:56:00Z"/>
          <w:rFonts w:ascii="Arial" w:hAnsi="Arial"/>
          <w:spacing w:val="-6"/>
          <w:szCs w:val="26"/>
          <w:lang w:val="ar-SA" w:bidi="en-GB"/>
        </w:rPr>
      </w:pPr>
      <w:del w:id="239" w:author="Ahmed OSMAN" w:date="2023-05-31T20:56:00Z">
        <w:r w:rsidRPr="00DC67CB" w:rsidDel="00B14F8A">
          <w:rPr>
            <w:rFonts w:ascii="Arial" w:hAnsi="Arial"/>
            <w:spacing w:val="-6"/>
            <w:szCs w:val="26"/>
            <w:rtl/>
          </w:rPr>
          <w:delText xml:space="preserve">وسيناقش المؤتمر النهج والوسائل الكفيلة بضمان المشاركة المتساوية والفعالة والشاملة للجميع في </w:delText>
        </w:r>
        <w:r w:rsidR="00692208" w:rsidRPr="00DC67CB" w:rsidDel="00B14F8A">
          <w:rPr>
            <w:rFonts w:ascii="Arial" w:hAnsi="Arial" w:hint="cs"/>
            <w:spacing w:val="-6"/>
            <w:szCs w:val="26"/>
            <w:rtl/>
          </w:rPr>
          <w:delText xml:space="preserve">مختلف </w:delText>
        </w:r>
        <w:r w:rsidRPr="00DC67CB" w:rsidDel="00B14F8A">
          <w:rPr>
            <w:rFonts w:ascii="Arial" w:hAnsi="Arial"/>
            <w:spacing w:val="-6"/>
            <w:szCs w:val="26"/>
            <w:rtl/>
          </w:rPr>
          <w:delText xml:space="preserve">هيئات المنظمة </w:delText>
        </w:r>
        <w:r w:rsidRPr="00DC67CB" w:rsidDel="00B14F8A">
          <w:rPr>
            <w:rFonts w:ascii="Arial" w:hAnsi="Arial"/>
            <w:spacing w:val="-6"/>
            <w:szCs w:val="26"/>
          </w:rPr>
          <w:delText>(WMO)</w:delText>
        </w:r>
        <w:r w:rsidRPr="00DC67CB" w:rsidDel="00B14F8A">
          <w:rPr>
            <w:rFonts w:ascii="Arial" w:hAnsi="Arial"/>
            <w:spacing w:val="-6"/>
            <w:szCs w:val="26"/>
            <w:rtl/>
          </w:rPr>
          <w:delText xml:space="preserve"> وأنشطتها، بما يشمل ما يل</w:delText>
        </w:r>
        <w:r w:rsidRPr="00DC67CB" w:rsidDel="00B14F8A">
          <w:rPr>
            <w:rFonts w:ascii="Arial" w:hAnsi="Arial"/>
            <w:spacing w:val="-6"/>
            <w:szCs w:val="26"/>
            <w:rtl/>
            <w:lang w:bidi="ar-EG"/>
          </w:rPr>
          <w:delText>ي:</w:delText>
        </w:r>
        <w:r w:rsidRPr="00DC67CB" w:rsidDel="00B14F8A">
          <w:rPr>
            <w:rFonts w:ascii="Arial" w:hAnsi="Arial"/>
            <w:spacing w:val="-6"/>
            <w:szCs w:val="26"/>
            <w:rtl/>
          </w:rPr>
          <w:delText xml:space="preserve"> (أ) التمثيل الإقليمي المتوازن للخبراء في هياكل العمل العلمية والفنية؛ (ب)</w:delText>
        </w:r>
        <w:r w:rsidR="0083257B" w:rsidRPr="00DC67CB" w:rsidDel="00B14F8A">
          <w:rPr>
            <w:rFonts w:ascii="Arial" w:hAnsi="Arial" w:hint="cs"/>
            <w:spacing w:val="-6"/>
            <w:szCs w:val="26"/>
            <w:rtl/>
          </w:rPr>
          <w:delText> </w:delText>
        </w:r>
        <w:r w:rsidRPr="00DC67CB" w:rsidDel="00B14F8A">
          <w:rPr>
            <w:rFonts w:ascii="Arial" w:hAnsi="Arial"/>
            <w:spacing w:val="-6"/>
            <w:szCs w:val="26"/>
            <w:rtl/>
          </w:rPr>
          <w:delText>و</w:delText>
        </w:r>
        <w:r w:rsidR="00692208" w:rsidRPr="00DC67CB" w:rsidDel="00B14F8A">
          <w:rPr>
            <w:rFonts w:ascii="Arial" w:hAnsi="Arial" w:hint="cs"/>
            <w:spacing w:val="-6"/>
            <w:szCs w:val="26"/>
            <w:rtl/>
          </w:rPr>
          <w:delText xml:space="preserve">سُبُل </w:delText>
        </w:r>
        <w:r w:rsidRPr="00DC67CB" w:rsidDel="00B14F8A">
          <w:rPr>
            <w:rFonts w:ascii="Arial" w:hAnsi="Arial"/>
            <w:spacing w:val="-6"/>
            <w:szCs w:val="26"/>
            <w:rtl/>
          </w:rPr>
          <w:delText>الاحتفاظ بكبار الخبراء واجتذاب الخبراء الشباب؛ (ج)</w:delText>
        </w:r>
        <w:r w:rsidR="0083257B" w:rsidRPr="00DC67CB" w:rsidDel="00B14F8A">
          <w:rPr>
            <w:rFonts w:ascii="Arial" w:hAnsi="Arial" w:hint="cs"/>
            <w:spacing w:val="-6"/>
            <w:szCs w:val="26"/>
            <w:rtl/>
          </w:rPr>
          <w:delText> </w:delText>
        </w:r>
        <w:r w:rsidRPr="00DC67CB" w:rsidDel="00B14F8A">
          <w:rPr>
            <w:rFonts w:ascii="Arial" w:hAnsi="Arial"/>
            <w:spacing w:val="-6"/>
            <w:szCs w:val="26"/>
            <w:rtl/>
          </w:rPr>
          <w:delText>ومشاركة الأعضاء في الدورات وفي فترات ما بين الدورات.</w:delText>
        </w:r>
      </w:del>
    </w:p>
    <w:p w14:paraId="34357963" w14:textId="2F1D4FF5" w:rsidR="00100F6C" w:rsidRPr="00A70D4B" w:rsidDel="00B14F8A" w:rsidRDefault="00100F6C" w:rsidP="00100F6C">
      <w:pPr>
        <w:pStyle w:val="ECBodyText"/>
        <w:tabs>
          <w:tab w:val="left" w:pos="1134"/>
        </w:tabs>
        <w:bidi/>
        <w:spacing w:line="320" w:lineRule="exact"/>
        <w:textDirection w:val="tbRlV"/>
        <w:rPr>
          <w:del w:id="240" w:author="Ahmed OSMAN" w:date="2023-05-31T20:56:00Z"/>
          <w:rFonts w:ascii="Arial" w:hAnsi="Arial"/>
          <w:szCs w:val="26"/>
          <w:lang w:val="ar-SA" w:bidi="en-GB"/>
        </w:rPr>
      </w:pPr>
      <w:del w:id="241" w:author="Ahmed OSMAN" w:date="2023-05-31T20:56:00Z">
        <w:r w:rsidRPr="00A70D4B" w:rsidDel="00B14F8A">
          <w:rPr>
            <w:rFonts w:ascii="Arial" w:hAnsi="Arial"/>
            <w:szCs w:val="26"/>
            <w:rtl/>
          </w:rPr>
          <w:delText xml:space="preserve">وفي هذا الصدد، سيحيط المؤتمر علماً بقرار المجلس التنفيذي بشأن مبادئ تنظيم الدورات الحضورية والافتراضية التي ستبقى قيد الاستعراض، والتحسينات الإضافية التي يمكن إجراؤها بناءً على الخبرة </w:delText>
        </w:r>
        <w:r w:rsidRPr="00F46375" w:rsidDel="00B14F8A">
          <w:rPr>
            <w:rFonts w:ascii="Arial" w:hAnsi="Arial"/>
            <w:szCs w:val="26"/>
            <w:rtl/>
          </w:rPr>
          <w:delText>المكتسبة وبما يتوافق مع التخطيط التشغيلي وتقييم الأداء.</w:delText>
        </w:r>
      </w:del>
    </w:p>
    <w:p w14:paraId="027E87D0" w14:textId="423257F7" w:rsidR="00100F6C" w:rsidRPr="008E5EB3" w:rsidDel="00B14F8A" w:rsidRDefault="00100F6C" w:rsidP="00100F6C">
      <w:pPr>
        <w:pStyle w:val="ECBodyText"/>
        <w:tabs>
          <w:tab w:val="left" w:pos="1134"/>
        </w:tabs>
        <w:bidi/>
        <w:spacing w:line="320" w:lineRule="exact"/>
        <w:textDirection w:val="tbRlV"/>
        <w:rPr>
          <w:del w:id="242" w:author="Ahmed OSMAN" w:date="2023-05-31T20:56:00Z"/>
          <w:rFonts w:ascii="Arial" w:hAnsi="Arial"/>
          <w:spacing w:val="-6"/>
          <w:szCs w:val="26"/>
          <w:lang w:val="ar-SA" w:bidi="en-GB"/>
        </w:rPr>
      </w:pPr>
      <w:del w:id="243" w:author="Ahmed OSMAN" w:date="2023-05-31T20:56:00Z">
        <w:r w:rsidRPr="008E5EB3" w:rsidDel="00B14F8A">
          <w:rPr>
            <w:rFonts w:ascii="Arial" w:hAnsi="Arial"/>
            <w:spacing w:val="-6"/>
            <w:szCs w:val="26"/>
            <w:rtl/>
          </w:rPr>
          <w:delText xml:space="preserve">ولدى اختتام البند </w:delText>
        </w:r>
        <w:r w:rsidRPr="008E5EB3" w:rsidDel="00B14F8A">
          <w:rPr>
            <w:rFonts w:ascii="Arial" w:hAnsi="Arial"/>
            <w:spacing w:val="-6"/>
            <w:szCs w:val="26"/>
          </w:rPr>
          <w:delText>4</w:delText>
        </w:r>
        <w:r w:rsidRPr="008E5EB3" w:rsidDel="00B14F8A">
          <w:rPr>
            <w:rFonts w:ascii="Arial" w:hAnsi="Arial"/>
            <w:spacing w:val="-6"/>
            <w:szCs w:val="26"/>
            <w:rtl/>
          </w:rPr>
          <w:delText>، سينظر المؤتمر في التوصيات الإضافية التي ي</w:delText>
        </w:r>
        <w:r w:rsidR="00874737" w:rsidRPr="008E5EB3" w:rsidDel="00B14F8A">
          <w:rPr>
            <w:rFonts w:ascii="Arial" w:hAnsi="Arial" w:hint="cs"/>
            <w:spacing w:val="-6"/>
            <w:szCs w:val="26"/>
            <w:rtl/>
          </w:rPr>
          <w:delText>ُ</w:delText>
        </w:r>
        <w:r w:rsidRPr="008E5EB3" w:rsidDel="00B14F8A">
          <w:rPr>
            <w:rFonts w:ascii="Arial" w:hAnsi="Arial"/>
            <w:spacing w:val="-6"/>
            <w:szCs w:val="26"/>
            <w:rtl/>
          </w:rPr>
          <w:delText xml:space="preserve">توقع أن تقدمها الجمعية الهيدرولوجية، </w:delText>
        </w:r>
        <w:r w:rsidR="00874737" w:rsidRPr="008E5EB3" w:rsidDel="00B14F8A">
          <w:rPr>
            <w:rFonts w:ascii="Arial" w:hAnsi="Arial" w:hint="cs"/>
            <w:spacing w:val="-6"/>
            <w:szCs w:val="26"/>
            <w:rtl/>
          </w:rPr>
          <w:delText>وتحديداً ما يلي</w:delText>
        </w:r>
        <w:r w:rsidRPr="008E5EB3" w:rsidDel="00B14F8A">
          <w:rPr>
            <w:rFonts w:ascii="Arial" w:hAnsi="Arial"/>
            <w:spacing w:val="-6"/>
            <w:szCs w:val="26"/>
            <w:rtl/>
            <w:lang w:bidi="ar-EG"/>
          </w:rPr>
          <w:delText>:</w:delText>
        </w:r>
      </w:del>
    </w:p>
    <w:p w14:paraId="4B2CD68E" w14:textId="763A935D" w:rsidR="00100F6C" w:rsidRPr="008E5EB3" w:rsidDel="00B14F8A" w:rsidRDefault="00100F6C" w:rsidP="00100F6C">
      <w:pPr>
        <w:pStyle w:val="ECBodyText"/>
        <w:tabs>
          <w:tab w:val="clear" w:pos="1080"/>
        </w:tabs>
        <w:bidi/>
        <w:spacing w:line="320" w:lineRule="exact"/>
        <w:ind w:left="1134" w:hanging="567"/>
        <w:textDirection w:val="tbRlV"/>
        <w:rPr>
          <w:del w:id="244" w:author="Ahmed OSMAN" w:date="2023-05-31T20:56:00Z"/>
          <w:rFonts w:ascii="Arial" w:hAnsi="Arial"/>
          <w:spacing w:val="6"/>
          <w:szCs w:val="26"/>
          <w:lang w:val="ar-SA" w:bidi="en-GB"/>
        </w:rPr>
      </w:pPr>
      <w:del w:id="245" w:author="Ahmed OSMAN" w:date="2023-05-31T20:56:00Z">
        <w:r w:rsidRPr="008E5EB3" w:rsidDel="00B14F8A">
          <w:rPr>
            <w:rFonts w:ascii="Arial" w:hAnsi="Arial"/>
            <w:spacing w:val="6"/>
            <w:szCs w:val="26"/>
          </w:rPr>
          <w:delText>(1)</w:delText>
        </w:r>
        <w:r w:rsidRPr="008E5EB3" w:rsidDel="00B14F8A">
          <w:rPr>
            <w:rFonts w:ascii="Arial" w:hAnsi="Arial"/>
            <w:spacing w:val="6"/>
            <w:szCs w:val="26"/>
            <w:rtl/>
          </w:rPr>
          <w:tab/>
          <w:delText xml:space="preserve">تحديث رؤية المنظمة </w:delText>
        </w:r>
        <w:r w:rsidRPr="008E5EB3" w:rsidDel="00B14F8A">
          <w:rPr>
            <w:rFonts w:ascii="Arial" w:hAnsi="Arial"/>
            <w:spacing w:val="6"/>
            <w:szCs w:val="26"/>
          </w:rPr>
          <w:delText>(WMO)</w:delText>
        </w:r>
        <w:r w:rsidRPr="008E5EB3" w:rsidDel="00B14F8A">
          <w:rPr>
            <w:rFonts w:ascii="Arial" w:hAnsi="Arial"/>
            <w:spacing w:val="6"/>
            <w:szCs w:val="26"/>
            <w:rtl/>
          </w:rPr>
          <w:delText xml:space="preserve"> واستراتيجيتها بشأن الهيدرولوجيا وخطة العمل المرتبطة بها (</w:delText>
        </w:r>
        <w:r w:rsidDel="00B14F8A">
          <w:fldChar w:fldCharType="begin"/>
        </w:r>
        <w:r w:rsidDel="00B14F8A">
          <w:delInstrText xml:space="preserve"> HYPERLINK "https://library.wmo.int/doc_num.php?explnum_id=11211" \l "page=39" </w:delInstrText>
        </w:r>
        <w:r w:rsidDel="00B14F8A">
          <w:fldChar w:fldCharType="separate"/>
        </w:r>
        <w:r w:rsidRPr="008E5EB3" w:rsidDel="00B14F8A">
          <w:rPr>
            <w:rStyle w:val="Hyperlink"/>
            <w:rFonts w:ascii="Arial" w:hAnsi="Arial"/>
            <w:spacing w:val="6"/>
            <w:szCs w:val="26"/>
            <w:rtl/>
          </w:rPr>
          <w:delText xml:space="preserve">القرار </w:delText>
        </w:r>
        <w:r w:rsidRPr="008E5EB3" w:rsidDel="00B14F8A">
          <w:rPr>
            <w:rStyle w:val="Hyperlink"/>
            <w:rFonts w:ascii="Arial" w:hAnsi="Arial"/>
            <w:spacing w:val="6"/>
            <w:szCs w:val="26"/>
          </w:rPr>
          <w:delText>4</w:delText>
        </w:r>
        <w:r w:rsidRPr="008E5EB3" w:rsidDel="00B14F8A">
          <w:rPr>
            <w:rStyle w:val="Hyperlink"/>
            <w:rFonts w:ascii="Arial" w:hAnsi="Arial"/>
            <w:spacing w:val="6"/>
            <w:szCs w:val="26"/>
            <w:rtl/>
          </w:rPr>
          <w:delText xml:space="preserve"> </w:delText>
        </w:r>
        <w:r w:rsidRPr="008E5EB3" w:rsidDel="00B14F8A">
          <w:rPr>
            <w:rStyle w:val="Hyperlink"/>
            <w:rFonts w:ascii="Arial" w:hAnsi="Arial"/>
            <w:spacing w:val="6"/>
            <w:szCs w:val="26"/>
          </w:rPr>
          <w:delText>(Cg-Ext(2021)</w:delText>
        </w:r>
        <w:r w:rsidDel="00B14F8A">
          <w:rPr>
            <w:rStyle w:val="Hyperlink"/>
            <w:rFonts w:ascii="Arial" w:hAnsi="Arial"/>
            <w:spacing w:val="6"/>
            <w:szCs w:val="26"/>
          </w:rPr>
          <w:fldChar w:fldCharType="end"/>
        </w:r>
        <w:r w:rsidRPr="008E5EB3" w:rsidDel="00B14F8A">
          <w:rPr>
            <w:rFonts w:ascii="Arial" w:hAnsi="Arial"/>
            <w:spacing w:val="6"/>
            <w:szCs w:val="26"/>
            <w:rtl/>
          </w:rPr>
          <w:delText>)،</w:delText>
        </w:r>
      </w:del>
    </w:p>
    <w:p w14:paraId="122FF4EF" w14:textId="2182CAE1" w:rsidR="00100F6C" w:rsidRPr="00A70D4B" w:rsidDel="00B14F8A" w:rsidRDefault="00100F6C" w:rsidP="00100F6C">
      <w:pPr>
        <w:pStyle w:val="ECBodyText"/>
        <w:tabs>
          <w:tab w:val="clear" w:pos="1080"/>
        </w:tabs>
        <w:bidi/>
        <w:spacing w:line="320" w:lineRule="exact"/>
        <w:ind w:left="1134" w:hanging="567"/>
        <w:textDirection w:val="tbRlV"/>
        <w:rPr>
          <w:del w:id="246" w:author="Ahmed OSMAN" w:date="2023-05-31T20:56:00Z"/>
          <w:rFonts w:ascii="Arial" w:hAnsi="Arial"/>
          <w:szCs w:val="26"/>
          <w:lang w:val="ar-SA" w:bidi="en-GB"/>
        </w:rPr>
      </w:pPr>
      <w:del w:id="247" w:author="Ahmed OSMAN" w:date="2023-05-31T20:56:00Z">
        <w:r w:rsidRPr="00A70D4B" w:rsidDel="00B14F8A">
          <w:rPr>
            <w:rFonts w:ascii="Arial" w:hAnsi="Arial"/>
            <w:szCs w:val="26"/>
          </w:rPr>
          <w:delText>(2)</w:delText>
        </w:r>
        <w:r w:rsidRPr="00A70D4B" w:rsidDel="00B14F8A">
          <w:rPr>
            <w:rFonts w:ascii="Arial" w:hAnsi="Arial"/>
            <w:szCs w:val="26"/>
            <w:rtl/>
          </w:rPr>
          <w:tab/>
        </w:r>
        <w:r w:rsidR="003D104A" w:rsidRPr="003D104A" w:rsidDel="00B14F8A">
          <w:rPr>
            <w:rFonts w:ascii="Arial" w:hAnsi="Arial" w:hint="cs"/>
            <w:szCs w:val="26"/>
            <w:rtl/>
          </w:rPr>
          <w:delText>تعزيز</w:delText>
        </w:r>
        <w:r w:rsidRPr="003D104A" w:rsidDel="00B14F8A">
          <w:rPr>
            <w:rFonts w:ascii="Arial" w:hAnsi="Arial"/>
            <w:szCs w:val="26"/>
            <w:rtl/>
          </w:rPr>
          <w:delText xml:space="preserve"> مشاركة </w:delText>
        </w:r>
        <w:r w:rsidR="004B31E0" w:rsidRPr="003D104A" w:rsidDel="00B14F8A">
          <w:rPr>
            <w:rFonts w:ascii="Arial" w:hAnsi="Arial" w:hint="cs"/>
            <w:szCs w:val="26"/>
            <w:rtl/>
          </w:rPr>
          <w:delText>الجهات المعنية ب</w:delText>
        </w:r>
        <w:r w:rsidRPr="003D104A" w:rsidDel="00B14F8A">
          <w:rPr>
            <w:rFonts w:ascii="Arial" w:hAnsi="Arial"/>
            <w:szCs w:val="26"/>
            <w:rtl/>
          </w:rPr>
          <w:delText>الهيدرولوجي</w:delText>
        </w:r>
        <w:r w:rsidR="004B31E0" w:rsidRPr="003D104A" w:rsidDel="00B14F8A">
          <w:rPr>
            <w:rFonts w:ascii="Arial" w:hAnsi="Arial" w:hint="cs"/>
            <w:szCs w:val="26"/>
            <w:rtl/>
          </w:rPr>
          <w:delText>ا</w:delText>
        </w:r>
        <w:r w:rsidRPr="00AF6EF1" w:rsidDel="00B14F8A">
          <w:rPr>
            <w:rFonts w:ascii="Arial" w:hAnsi="Arial"/>
            <w:szCs w:val="26"/>
            <w:rtl/>
          </w:rPr>
          <w:delText xml:space="preserve"> </w:delText>
        </w:r>
        <w:r w:rsidRPr="00A70D4B" w:rsidDel="00B14F8A">
          <w:rPr>
            <w:rFonts w:ascii="Arial" w:hAnsi="Arial"/>
            <w:szCs w:val="26"/>
            <w:rtl/>
          </w:rPr>
          <w:delText xml:space="preserve">في الهيئات الرئاسية للمنظمة </w:delText>
        </w:r>
        <w:r w:rsidRPr="00A70D4B" w:rsidDel="00B14F8A">
          <w:rPr>
            <w:rFonts w:ascii="Arial" w:hAnsi="Arial"/>
            <w:szCs w:val="26"/>
          </w:rPr>
          <w:delText>(WMO)</w:delText>
        </w:r>
        <w:r w:rsidRPr="00A70D4B" w:rsidDel="00B14F8A">
          <w:rPr>
            <w:rFonts w:ascii="Arial" w:hAnsi="Arial"/>
            <w:szCs w:val="26"/>
            <w:rtl/>
          </w:rPr>
          <w:delText xml:space="preserve">، </w:delText>
        </w:r>
        <w:r w:rsidR="003D104A" w:rsidDel="00B14F8A">
          <w:rPr>
            <w:rFonts w:ascii="Arial" w:hAnsi="Arial" w:hint="cs"/>
            <w:szCs w:val="26"/>
            <w:rtl/>
          </w:rPr>
          <w:delText>و</w:delText>
        </w:r>
        <w:r w:rsidRPr="00A70D4B" w:rsidDel="00B14F8A">
          <w:rPr>
            <w:rFonts w:ascii="Arial" w:hAnsi="Arial"/>
            <w:szCs w:val="26"/>
            <w:rtl/>
          </w:rPr>
          <w:delText xml:space="preserve">مشاركة المستشارين الهيدرولوجيين في المؤتمرات </w:delText>
        </w:r>
        <w:r w:rsidR="008B5D6A" w:rsidDel="00B14F8A">
          <w:rPr>
            <w:rFonts w:ascii="Arial" w:hAnsi="Arial" w:hint="cs"/>
            <w:szCs w:val="26"/>
            <w:rtl/>
          </w:rPr>
          <w:delText>الفنية</w:delText>
        </w:r>
        <w:r w:rsidRPr="00A70D4B" w:rsidDel="00B14F8A">
          <w:rPr>
            <w:rFonts w:ascii="Arial" w:hAnsi="Arial"/>
            <w:szCs w:val="26"/>
            <w:rtl/>
          </w:rPr>
          <w:delText xml:space="preserve"> الإقليمية،</w:delText>
        </w:r>
      </w:del>
    </w:p>
    <w:p w14:paraId="54D43C28" w14:textId="2FA51DEB" w:rsidR="00100F6C" w:rsidRPr="008E5EB3" w:rsidDel="00B14F8A" w:rsidRDefault="00100F6C" w:rsidP="00100F6C">
      <w:pPr>
        <w:pStyle w:val="ECBodyText"/>
        <w:tabs>
          <w:tab w:val="clear" w:pos="1080"/>
        </w:tabs>
        <w:bidi/>
        <w:spacing w:line="320" w:lineRule="exact"/>
        <w:ind w:left="1134" w:hanging="567"/>
        <w:textDirection w:val="tbRlV"/>
        <w:rPr>
          <w:del w:id="248" w:author="Ahmed OSMAN" w:date="2023-05-31T20:56:00Z"/>
          <w:rFonts w:ascii="Arial" w:hAnsi="Arial"/>
          <w:spacing w:val="-6"/>
          <w:szCs w:val="26"/>
          <w:lang w:val="ar-SA" w:bidi="en-GB"/>
        </w:rPr>
      </w:pPr>
      <w:del w:id="249" w:author="Ahmed OSMAN" w:date="2023-05-31T20:56:00Z">
        <w:r w:rsidRPr="008E5EB3" w:rsidDel="00B14F8A">
          <w:rPr>
            <w:rFonts w:ascii="Arial" w:hAnsi="Arial"/>
            <w:spacing w:val="-6"/>
            <w:szCs w:val="26"/>
          </w:rPr>
          <w:delText>(3)</w:delText>
        </w:r>
        <w:r w:rsidRPr="008E5EB3" w:rsidDel="00B14F8A">
          <w:rPr>
            <w:rFonts w:ascii="Arial" w:hAnsi="Arial"/>
            <w:spacing w:val="-6"/>
            <w:szCs w:val="26"/>
            <w:rtl/>
          </w:rPr>
          <w:tab/>
          <w:delText xml:space="preserve">خطط التنفيذ الإقليمية للنظام العالمي التابع للمنظمة </w:delText>
        </w:r>
        <w:r w:rsidRPr="008E5EB3" w:rsidDel="00B14F8A">
          <w:rPr>
            <w:rFonts w:ascii="Arial" w:hAnsi="Arial"/>
            <w:spacing w:val="-6"/>
            <w:szCs w:val="26"/>
          </w:rPr>
          <w:delText>(WMO)</w:delText>
        </w:r>
        <w:r w:rsidRPr="008E5EB3" w:rsidDel="00B14F8A">
          <w:rPr>
            <w:rFonts w:ascii="Arial" w:hAnsi="Arial"/>
            <w:spacing w:val="-6"/>
            <w:szCs w:val="26"/>
            <w:rtl/>
          </w:rPr>
          <w:delText xml:space="preserve"> بشأن الحالة والتوقعات الهيدرولوجية </w:delText>
        </w:r>
        <w:r w:rsidRPr="008E5EB3" w:rsidDel="00B14F8A">
          <w:rPr>
            <w:rFonts w:ascii="Arial" w:hAnsi="Arial"/>
            <w:spacing w:val="-6"/>
            <w:szCs w:val="26"/>
          </w:rPr>
          <w:delText>(HydroSOS)</w:delText>
        </w:r>
        <w:r w:rsidRPr="008E5EB3" w:rsidDel="00B14F8A">
          <w:rPr>
            <w:rFonts w:ascii="Arial" w:hAnsi="Arial"/>
            <w:spacing w:val="-6"/>
            <w:szCs w:val="26"/>
            <w:rtl/>
          </w:rPr>
          <w:delText xml:space="preserve"> </w:delText>
        </w:r>
        <w:r w:rsidR="001B5841" w:rsidRPr="008E5EB3" w:rsidDel="00B14F8A">
          <w:rPr>
            <w:rFonts w:ascii="Arial" w:hAnsi="Arial" w:hint="cs"/>
            <w:spacing w:val="-6"/>
            <w:szCs w:val="26"/>
            <w:rtl/>
          </w:rPr>
          <w:delText>من أجل ضمان</w:delText>
        </w:r>
        <w:r w:rsidR="00FD4327" w:rsidRPr="008E5EB3" w:rsidDel="00B14F8A">
          <w:rPr>
            <w:rFonts w:ascii="Arial" w:hAnsi="Arial" w:hint="cs"/>
            <w:spacing w:val="-6"/>
            <w:szCs w:val="26"/>
            <w:rtl/>
          </w:rPr>
          <w:delText xml:space="preserve"> </w:delText>
        </w:r>
        <w:r w:rsidR="001B5841" w:rsidRPr="008E5EB3" w:rsidDel="00B14F8A">
          <w:rPr>
            <w:rFonts w:ascii="Arial" w:hAnsi="Arial" w:hint="cs"/>
            <w:spacing w:val="-6"/>
            <w:szCs w:val="26"/>
            <w:rtl/>
          </w:rPr>
          <w:delText>ال</w:delText>
        </w:r>
        <w:r w:rsidRPr="008E5EB3" w:rsidDel="00B14F8A">
          <w:rPr>
            <w:rFonts w:ascii="Arial" w:hAnsi="Arial"/>
            <w:spacing w:val="-6"/>
            <w:szCs w:val="26"/>
            <w:rtl/>
          </w:rPr>
          <w:delText xml:space="preserve">إدارة </w:delText>
        </w:r>
        <w:r w:rsidR="001B5841" w:rsidRPr="008E5EB3" w:rsidDel="00B14F8A">
          <w:rPr>
            <w:rFonts w:ascii="Arial" w:hAnsi="Arial" w:hint="cs"/>
            <w:spacing w:val="-6"/>
            <w:szCs w:val="26"/>
            <w:rtl/>
          </w:rPr>
          <w:delText>ال</w:delText>
        </w:r>
        <w:r w:rsidR="001B5841" w:rsidRPr="008E5EB3" w:rsidDel="00B14F8A">
          <w:rPr>
            <w:rFonts w:ascii="Arial" w:hAnsi="Arial"/>
            <w:spacing w:val="-6"/>
            <w:szCs w:val="26"/>
            <w:rtl/>
          </w:rPr>
          <w:delText>مستدام</w:delText>
        </w:r>
        <w:r w:rsidR="001B5841" w:rsidRPr="008E5EB3" w:rsidDel="00B14F8A">
          <w:rPr>
            <w:rFonts w:ascii="Arial" w:hAnsi="Arial" w:hint="cs"/>
            <w:spacing w:val="-6"/>
            <w:szCs w:val="26"/>
            <w:rtl/>
          </w:rPr>
          <w:delText>ة</w:delText>
        </w:r>
        <w:r w:rsidR="001B5841" w:rsidRPr="008E5EB3" w:rsidDel="00B14F8A">
          <w:rPr>
            <w:rFonts w:ascii="Arial" w:hAnsi="Arial"/>
            <w:spacing w:val="-6"/>
            <w:szCs w:val="26"/>
            <w:rtl/>
          </w:rPr>
          <w:delText xml:space="preserve"> </w:delText>
        </w:r>
        <w:r w:rsidRPr="008E5EB3" w:rsidDel="00B14F8A">
          <w:rPr>
            <w:rFonts w:ascii="Arial" w:hAnsi="Arial"/>
            <w:spacing w:val="-6"/>
            <w:szCs w:val="26"/>
            <w:rtl/>
          </w:rPr>
          <w:delText>الموارد المائية والإبلاغ عن حالة الموارد المائية العالمية،</w:delText>
        </w:r>
      </w:del>
    </w:p>
    <w:p w14:paraId="6D14A15F" w14:textId="6E71682B" w:rsidR="00100F6C" w:rsidRPr="00A70D4B" w:rsidDel="00B14F8A" w:rsidRDefault="00100F6C" w:rsidP="00100F6C">
      <w:pPr>
        <w:pStyle w:val="ECBodyText"/>
        <w:tabs>
          <w:tab w:val="clear" w:pos="1080"/>
        </w:tabs>
        <w:bidi/>
        <w:spacing w:line="320" w:lineRule="exact"/>
        <w:ind w:left="1134" w:hanging="567"/>
        <w:textDirection w:val="tbRlV"/>
        <w:rPr>
          <w:del w:id="250" w:author="Ahmed OSMAN" w:date="2023-05-31T20:56:00Z"/>
          <w:rFonts w:ascii="Arial" w:hAnsi="Arial"/>
          <w:szCs w:val="26"/>
          <w:lang w:val="ar-SA" w:bidi="en-GB"/>
        </w:rPr>
      </w:pPr>
      <w:del w:id="251" w:author="Ahmed OSMAN" w:date="2023-05-31T20:56:00Z">
        <w:r w:rsidRPr="00A70D4B" w:rsidDel="00B14F8A">
          <w:rPr>
            <w:rFonts w:ascii="Arial" w:hAnsi="Arial"/>
            <w:szCs w:val="26"/>
          </w:rPr>
          <w:delText>(4)</w:delText>
        </w:r>
        <w:r w:rsidRPr="00A70D4B" w:rsidDel="00B14F8A">
          <w:rPr>
            <w:rFonts w:ascii="Arial" w:hAnsi="Arial"/>
            <w:szCs w:val="26"/>
            <w:rtl/>
          </w:rPr>
          <w:tab/>
          <w:delText>استخدام مصطلح "الخدمات الهيدرولوجية".</w:delText>
        </w:r>
      </w:del>
    </w:p>
    <w:p w14:paraId="4B7FA75B" w14:textId="7876CC37" w:rsidR="00100F6C" w:rsidRPr="00A70D4B" w:rsidRDefault="00100F6C" w:rsidP="00100F6C">
      <w:pPr>
        <w:bidi/>
        <w:spacing w:before="240" w:line="320" w:lineRule="exact"/>
        <w:textDirection w:val="tbRlV"/>
        <w:outlineLvl w:val="2"/>
        <w:rPr>
          <w:rFonts w:ascii="Arial" w:hAnsi="Arial"/>
          <w:szCs w:val="26"/>
          <w:lang w:val="ar-SA" w:bidi="en-GB"/>
        </w:rPr>
      </w:pPr>
      <w:r w:rsidRPr="001B5841">
        <w:rPr>
          <w:rFonts w:ascii="Arial" w:hAnsi="Arial"/>
          <w:b/>
          <w:bCs/>
          <w:szCs w:val="26"/>
        </w:rPr>
        <w:t>5</w:t>
      </w:r>
      <w:r w:rsidR="00A76CA4" w:rsidRPr="001B5841">
        <w:rPr>
          <w:rFonts w:ascii="Arial" w:hAnsi="Arial" w:hint="cs"/>
          <w:b/>
          <w:bCs/>
          <w:szCs w:val="26"/>
          <w:rtl/>
          <w:lang w:bidi="ar-LB"/>
        </w:rPr>
        <w:t>.</w:t>
      </w:r>
      <w:r w:rsidRPr="00A70D4B">
        <w:rPr>
          <w:rFonts w:ascii="Arial" w:hAnsi="Arial"/>
          <w:szCs w:val="26"/>
          <w:rtl/>
        </w:rPr>
        <w:tab/>
      </w:r>
      <w:r w:rsidRPr="00A70D4B">
        <w:rPr>
          <w:rFonts w:ascii="Arial" w:hAnsi="Arial"/>
          <w:b/>
          <w:bCs/>
          <w:szCs w:val="26"/>
          <w:rtl/>
        </w:rPr>
        <w:t>تقييم إصلاح الحوكمة وهياكل الهيئات التأسيسية</w:t>
      </w:r>
    </w:p>
    <w:p w14:paraId="7B4432FC" w14:textId="3F525AA8" w:rsidR="00100F6C" w:rsidRPr="00A70D4B" w:rsidDel="00B14F8A" w:rsidRDefault="00100F6C" w:rsidP="00100F6C">
      <w:pPr>
        <w:pStyle w:val="ECBodyText"/>
        <w:tabs>
          <w:tab w:val="left" w:pos="1134"/>
        </w:tabs>
        <w:bidi/>
        <w:spacing w:line="320" w:lineRule="exact"/>
        <w:textDirection w:val="tbRlV"/>
        <w:rPr>
          <w:del w:id="252" w:author="Ahmed OSMAN" w:date="2023-05-31T20:56:00Z"/>
          <w:rFonts w:ascii="Arial" w:hAnsi="Arial"/>
          <w:szCs w:val="26"/>
          <w:lang w:val="ar-SA" w:bidi="en-GB"/>
        </w:rPr>
      </w:pPr>
      <w:del w:id="253" w:author="Ahmed OSMAN" w:date="2023-05-31T20:56:00Z">
        <w:r w:rsidRPr="00A70D4B" w:rsidDel="00B14F8A">
          <w:rPr>
            <w:rFonts w:ascii="Arial" w:hAnsi="Arial"/>
            <w:szCs w:val="26"/>
            <w:rtl/>
          </w:rPr>
          <w:delText>في إطار هذا البند، سينظر المؤتمر في</w:delText>
        </w:r>
        <w:r w:rsidR="0081137D" w:rsidDel="00B14F8A">
          <w:rPr>
            <w:rFonts w:ascii="Arial" w:hAnsi="Arial" w:hint="cs"/>
            <w:szCs w:val="26"/>
            <w:rtl/>
          </w:rPr>
          <w:delText xml:space="preserve"> عدد من</w:delText>
        </w:r>
        <w:r w:rsidRPr="00A70D4B" w:rsidDel="00B14F8A">
          <w:rPr>
            <w:rFonts w:ascii="Arial" w:hAnsi="Arial"/>
            <w:szCs w:val="26"/>
            <w:rtl/>
          </w:rPr>
          <w:delText xml:space="preserve"> المسائل </w:delText>
        </w:r>
        <w:r w:rsidR="0081137D" w:rsidDel="00B14F8A">
          <w:rPr>
            <w:rFonts w:ascii="Arial" w:hAnsi="Arial" w:hint="cs"/>
            <w:szCs w:val="26"/>
            <w:rtl/>
          </w:rPr>
          <w:delText>كما يلي</w:delText>
        </w:r>
        <w:r w:rsidRPr="00A70D4B" w:rsidDel="00B14F8A">
          <w:rPr>
            <w:rFonts w:ascii="Arial" w:hAnsi="Arial"/>
            <w:szCs w:val="26"/>
            <w:rtl/>
            <w:lang w:bidi="ar-EG"/>
          </w:rPr>
          <w:delText>:</w:delText>
        </w:r>
      </w:del>
    </w:p>
    <w:p w14:paraId="0264E117" w14:textId="7DE4919E" w:rsidR="00100F6C" w:rsidRPr="00A70D4B" w:rsidDel="00B14F8A" w:rsidRDefault="00100F6C" w:rsidP="00100F6C">
      <w:pPr>
        <w:pStyle w:val="ECBodyText"/>
        <w:tabs>
          <w:tab w:val="clear" w:pos="1080"/>
        </w:tabs>
        <w:bidi/>
        <w:spacing w:line="320" w:lineRule="exact"/>
        <w:ind w:left="1134" w:hanging="567"/>
        <w:textDirection w:val="tbRlV"/>
        <w:rPr>
          <w:del w:id="254" w:author="Ahmed OSMAN" w:date="2023-05-31T20:56:00Z"/>
          <w:rFonts w:ascii="Arial" w:hAnsi="Arial"/>
          <w:szCs w:val="26"/>
          <w:lang w:val="ar-SA" w:bidi="en-GB"/>
        </w:rPr>
      </w:pPr>
      <w:del w:id="255" w:author="Ahmed OSMAN" w:date="2023-05-31T20:56:00Z">
        <w:r w:rsidRPr="00A70D4B" w:rsidDel="00B14F8A">
          <w:rPr>
            <w:rFonts w:ascii="Arial" w:hAnsi="Arial"/>
            <w:szCs w:val="26"/>
          </w:rPr>
          <w:delText>(1)</w:delText>
        </w:r>
        <w:r w:rsidRPr="00A70D4B" w:rsidDel="00B14F8A">
          <w:rPr>
            <w:rFonts w:ascii="Arial" w:hAnsi="Arial"/>
            <w:szCs w:val="26"/>
            <w:rtl/>
          </w:rPr>
          <w:tab/>
          <w:delText xml:space="preserve">سينظر المؤتمر في نتائج التقييم الخارجي لعملية إصلاح المنظمة </w:delText>
        </w:r>
        <w:r w:rsidRPr="00A70D4B" w:rsidDel="00B14F8A">
          <w:rPr>
            <w:rFonts w:ascii="Arial" w:hAnsi="Arial"/>
            <w:szCs w:val="26"/>
          </w:rPr>
          <w:delText>(WMO)</w:delText>
        </w:r>
        <w:r w:rsidRPr="00A70D4B" w:rsidDel="00B14F8A">
          <w:rPr>
            <w:rFonts w:ascii="Arial" w:hAnsi="Arial"/>
            <w:szCs w:val="26"/>
            <w:rtl/>
          </w:rPr>
          <w:delText>، ويحيط علماً بالتحليلات والإجراءات التي اتخذها المجلس التنفيذي، ويبت في تلك التي أوصى بها المؤتمر. وفي هذا الصدد، سيطلب المؤتمر إلى المجلس التنفيذي الإشراف على تنفيذ قراراته.</w:delText>
        </w:r>
      </w:del>
    </w:p>
    <w:p w14:paraId="731BE66D" w14:textId="0173E596" w:rsidR="00100F6C" w:rsidRPr="00A70D4B" w:rsidDel="00B14F8A" w:rsidRDefault="00100F6C" w:rsidP="00100F6C">
      <w:pPr>
        <w:pStyle w:val="ECBodyText"/>
        <w:tabs>
          <w:tab w:val="clear" w:pos="1080"/>
        </w:tabs>
        <w:bidi/>
        <w:spacing w:line="320" w:lineRule="exact"/>
        <w:ind w:left="1134" w:hanging="567"/>
        <w:textDirection w:val="tbRlV"/>
        <w:rPr>
          <w:del w:id="256" w:author="Ahmed OSMAN" w:date="2023-05-31T20:56:00Z"/>
          <w:rFonts w:ascii="Arial" w:hAnsi="Arial"/>
          <w:szCs w:val="26"/>
          <w:lang w:val="ar-SA" w:bidi="en-GB"/>
        </w:rPr>
      </w:pPr>
      <w:del w:id="257" w:author="Ahmed OSMAN" w:date="2023-05-31T20:56:00Z">
        <w:r w:rsidRPr="00A70D4B" w:rsidDel="00B14F8A">
          <w:rPr>
            <w:rFonts w:ascii="Arial" w:hAnsi="Arial"/>
            <w:szCs w:val="26"/>
          </w:rPr>
          <w:delText>(2)</w:delText>
        </w:r>
        <w:r w:rsidRPr="00A70D4B" w:rsidDel="00B14F8A">
          <w:rPr>
            <w:rFonts w:ascii="Arial" w:hAnsi="Arial"/>
            <w:szCs w:val="26"/>
            <w:rtl/>
          </w:rPr>
          <w:tab/>
        </w:r>
        <w:r w:rsidR="0081137D" w:rsidRPr="00A70D4B" w:rsidDel="00B14F8A">
          <w:rPr>
            <w:rFonts w:ascii="Arial" w:hAnsi="Arial"/>
            <w:szCs w:val="26"/>
            <w:rtl/>
          </w:rPr>
          <w:delText>سيستعرض المؤتمر</w:delText>
        </w:r>
        <w:r w:rsidR="0081137D" w:rsidDel="00B14F8A">
          <w:rPr>
            <w:rFonts w:ascii="Arial" w:hAnsi="Arial" w:hint="cs"/>
            <w:szCs w:val="26"/>
            <w:rtl/>
          </w:rPr>
          <w:delText xml:space="preserve">، عملاً </w:delText>
        </w:r>
        <w:r w:rsidDel="00B14F8A">
          <w:fldChar w:fldCharType="begin"/>
        </w:r>
        <w:r w:rsidDel="00B14F8A">
          <w:delInstrText xml:space="preserve"> HYPERLINK "https://library.wmo.int/doc_num.php?explnum_id=11190" \l "page=19" </w:delInstrText>
        </w:r>
        <w:r w:rsidDel="00B14F8A">
          <w:fldChar w:fldCharType="separate"/>
        </w:r>
        <w:r w:rsidR="001E7DEC" w:rsidDel="00B14F8A">
          <w:rPr>
            <w:rStyle w:val="Hyperlink"/>
            <w:rFonts w:ascii="Arial" w:hAnsi="Arial" w:hint="cs"/>
            <w:szCs w:val="26"/>
            <w:rtl/>
          </w:rPr>
          <w:delText>با</w:delText>
        </w:r>
        <w:r w:rsidRPr="002712F4" w:rsidDel="00B14F8A">
          <w:rPr>
            <w:rStyle w:val="Hyperlink"/>
            <w:rFonts w:ascii="Arial" w:hAnsi="Arial"/>
            <w:szCs w:val="26"/>
            <w:rtl/>
          </w:rPr>
          <w:delText xml:space="preserve">لمادة </w:delText>
        </w:r>
        <w:r w:rsidRPr="002712F4" w:rsidDel="00B14F8A">
          <w:rPr>
            <w:rStyle w:val="Hyperlink"/>
            <w:rFonts w:ascii="Arial" w:hAnsi="Arial"/>
            <w:szCs w:val="26"/>
          </w:rPr>
          <w:delText>8</w:delText>
        </w:r>
        <w:r w:rsidRPr="002712F4" w:rsidDel="00B14F8A">
          <w:rPr>
            <w:rStyle w:val="Hyperlink"/>
            <w:rFonts w:ascii="Arial" w:hAnsi="Arial"/>
            <w:szCs w:val="26"/>
            <w:rtl/>
          </w:rPr>
          <w:delText xml:space="preserve"> (و) و(ز)</w:delText>
        </w:r>
        <w:r w:rsidDel="00B14F8A">
          <w:rPr>
            <w:rStyle w:val="Hyperlink"/>
            <w:rFonts w:ascii="Arial" w:hAnsi="Arial"/>
            <w:szCs w:val="26"/>
          </w:rPr>
          <w:fldChar w:fldCharType="end"/>
        </w:r>
        <w:r w:rsidRPr="00A70D4B" w:rsidDel="00B14F8A">
          <w:rPr>
            <w:rFonts w:ascii="Arial" w:hAnsi="Arial"/>
            <w:szCs w:val="26"/>
            <w:rtl/>
          </w:rPr>
          <w:delText xml:space="preserve"> من اتفاقية المنظمة </w:delText>
        </w:r>
        <w:r w:rsidRPr="00A70D4B" w:rsidDel="00B14F8A">
          <w:rPr>
            <w:rFonts w:ascii="Arial" w:hAnsi="Arial"/>
            <w:szCs w:val="26"/>
          </w:rPr>
          <w:delText>(WMO)</w:delText>
        </w:r>
        <w:r w:rsidRPr="00A70D4B" w:rsidDel="00B14F8A">
          <w:rPr>
            <w:rFonts w:ascii="Arial" w:hAnsi="Arial"/>
            <w:szCs w:val="26"/>
            <w:rtl/>
          </w:rPr>
          <w:delText xml:space="preserve"> (</w:delText>
        </w:r>
        <w:r w:rsidR="00DB1350" w:rsidRPr="00DB1350" w:rsidDel="00B14F8A">
          <w:rPr>
            <w:rFonts w:ascii="Arial" w:hAnsi="Arial" w:hint="cs"/>
            <w:spacing w:val="-20"/>
            <w:szCs w:val="26"/>
            <w:rtl/>
            <w:lang w:bidi="ar-LB"/>
          </w:rPr>
          <w:delText xml:space="preserve"> </w:delText>
        </w:r>
        <w:r w:rsidRPr="00A70D4B" w:rsidDel="00B14F8A">
          <w:rPr>
            <w:rFonts w:ascii="Arial" w:hAnsi="Arial"/>
            <w:i/>
            <w:iCs/>
            <w:szCs w:val="26"/>
            <w:rtl/>
          </w:rPr>
          <w:delText xml:space="preserve">الوثائق الأساسية رقم </w:delText>
        </w:r>
        <w:r w:rsidRPr="00A70D4B" w:rsidDel="00B14F8A">
          <w:rPr>
            <w:rFonts w:ascii="Arial" w:hAnsi="Arial"/>
            <w:i/>
            <w:iCs/>
            <w:szCs w:val="26"/>
          </w:rPr>
          <w:delText>1</w:delText>
        </w:r>
        <w:r w:rsidRPr="00A70D4B" w:rsidDel="00B14F8A">
          <w:rPr>
            <w:rFonts w:ascii="Arial" w:hAnsi="Arial"/>
            <w:szCs w:val="26"/>
            <w:rtl/>
          </w:rPr>
          <w:delText xml:space="preserve"> (مطبوع المنظمة رقم </w:delText>
        </w:r>
        <w:r w:rsidRPr="00A70D4B" w:rsidDel="00B14F8A">
          <w:rPr>
            <w:rFonts w:ascii="Arial" w:hAnsi="Arial"/>
            <w:szCs w:val="26"/>
          </w:rPr>
          <w:delText>15</w:delText>
        </w:r>
        <w:r w:rsidRPr="00A70D4B" w:rsidDel="00B14F8A">
          <w:rPr>
            <w:rFonts w:ascii="Arial" w:hAnsi="Arial"/>
            <w:szCs w:val="26"/>
            <w:rtl/>
          </w:rPr>
          <w:delText xml:space="preserve">))، الهيئات التأسيسية الحالية </w:delText>
        </w:r>
        <w:r w:rsidR="00F27CC5" w:rsidDel="00B14F8A">
          <w:rPr>
            <w:rFonts w:ascii="Arial" w:hAnsi="Arial" w:hint="cs"/>
            <w:szCs w:val="26"/>
            <w:rtl/>
          </w:rPr>
          <w:delText>و</w:delText>
        </w:r>
        <w:r w:rsidRPr="00A70D4B" w:rsidDel="00B14F8A">
          <w:rPr>
            <w:rFonts w:ascii="Arial" w:hAnsi="Arial"/>
            <w:szCs w:val="26"/>
            <w:rtl/>
          </w:rPr>
          <w:delText>الهيئات الإضافية التي أنشأها، ويبت في مدى ملاءمة هياكل</w:delText>
        </w:r>
        <w:r w:rsidR="00016F0B" w:rsidDel="00B14F8A">
          <w:rPr>
            <w:rFonts w:ascii="Arial" w:hAnsi="Arial" w:hint="cs"/>
            <w:szCs w:val="26"/>
            <w:rtl/>
          </w:rPr>
          <w:delText>ها</w:delText>
        </w:r>
        <w:r w:rsidRPr="00A70D4B" w:rsidDel="00B14F8A">
          <w:rPr>
            <w:rFonts w:ascii="Arial" w:hAnsi="Arial"/>
            <w:szCs w:val="26"/>
            <w:rtl/>
          </w:rPr>
          <w:delText xml:space="preserve"> الحالية </w:delText>
        </w:r>
        <w:r w:rsidR="00016F0B" w:rsidRPr="00A70D4B" w:rsidDel="00B14F8A">
          <w:rPr>
            <w:rFonts w:ascii="Arial" w:hAnsi="Arial"/>
            <w:szCs w:val="26"/>
            <w:rtl/>
          </w:rPr>
          <w:delText xml:space="preserve">للفترة المالية التاسعة عشرة </w:delText>
        </w:r>
        <w:r w:rsidRPr="00A70D4B" w:rsidDel="00B14F8A">
          <w:rPr>
            <w:rFonts w:ascii="Arial" w:hAnsi="Arial"/>
            <w:szCs w:val="26"/>
            <w:rtl/>
          </w:rPr>
          <w:delText xml:space="preserve">ويعدلها </w:delText>
        </w:r>
        <w:r w:rsidR="00016F0B" w:rsidDel="00B14F8A">
          <w:rPr>
            <w:rFonts w:ascii="Arial" w:hAnsi="Arial" w:hint="cs"/>
            <w:szCs w:val="26"/>
            <w:rtl/>
          </w:rPr>
          <w:delText>عند</w:delText>
        </w:r>
        <w:r w:rsidRPr="00A70D4B" w:rsidDel="00B14F8A">
          <w:rPr>
            <w:rFonts w:ascii="Arial" w:hAnsi="Arial"/>
            <w:szCs w:val="26"/>
            <w:rtl/>
          </w:rPr>
          <w:delText xml:space="preserve"> الاقتضاء.</w:delText>
        </w:r>
      </w:del>
    </w:p>
    <w:p w14:paraId="1063D0D9" w14:textId="266A59E9" w:rsidR="00100F6C" w:rsidRPr="00A70D4B" w:rsidDel="00B14F8A" w:rsidRDefault="00100F6C" w:rsidP="00100F6C">
      <w:pPr>
        <w:pStyle w:val="ECBodyText"/>
        <w:tabs>
          <w:tab w:val="clear" w:pos="1080"/>
        </w:tabs>
        <w:bidi/>
        <w:spacing w:line="320" w:lineRule="exact"/>
        <w:ind w:left="1134" w:hanging="567"/>
        <w:textDirection w:val="tbRlV"/>
        <w:rPr>
          <w:del w:id="258" w:author="Ahmed OSMAN" w:date="2023-05-31T20:56:00Z"/>
          <w:rFonts w:ascii="Arial" w:hAnsi="Arial"/>
          <w:szCs w:val="26"/>
          <w:lang w:val="ar-SA" w:bidi="en-GB"/>
        </w:rPr>
      </w:pPr>
      <w:del w:id="259" w:author="Ahmed OSMAN" w:date="2023-05-31T20:56:00Z">
        <w:r w:rsidRPr="00A70D4B" w:rsidDel="00B14F8A">
          <w:rPr>
            <w:rFonts w:ascii="Arial" w:hAnsi="Arial"/>
            <w:szCs w:val="26"/>
          </w:rPr>
          <w:delText>(3)</w:delText>
        </w:r>
        <w:r w:rsidRPr="00A70D4B" w:rsidDel="00B14F8A">
          <w:rPr>
            <w:rFonts w:ascii="Arial" w:hAnsi="Arial"/>
            <w:szCs w:val="26"/>
            <w:rtl/>
          </w:rPr>
          <w:tab/>
        </w:r>
        <w:r w:rsidR="001E7DEC" w:rsidRPr="00A70D4B" w:rsidDel="00B14F8A">
          <w:rPr>
            <w:rFonts w:ascii="Arial" w:hAnsi="Arial"/>
            <w:szCs w:val="26"/>
            <w:rtl/>
          </w:rPr>
          <w:delText>سينظر المؤتمر</w:delText>
        </w:r>
        <w:r w:rsidR="001E7DEC" w:rsidDel="00B14F8A">
          <w:rPr>
            <w:rFonts w:ascii="Arial" w:hAnsi="Arial" w:hint="cs"/>
            <w:szCs w:val="26"/>
            <w:rtl/>
          </w:rPr>
          <w:delText xml:space="preserve">، عملاً </w:delText>
        </w:r>
        <w:r w:rsidDel="00B14F8A">
          <w:fldChar w:fldCharType="begin"/>
        </w:r>
        <w:r w:rsidDel="00B14F8A">
          <w:delInstrText xml:space="preserve"> HYPERLINK "https://library.wmo.int/doc_num.php?explnum_id=11190" \l "page=19" </w:delInstrText>
        </w:r>
        <w:r w:rsidDel="00B14F8A">
          <w:fldChar w:fldCharType="separate"/>
        </w:r>
        <w:r w:rsidR="0088053F" w:rsidDel="00B14F8A">
          <w:rPr>
            <w:rStyle w:val="Hyperlink"/>
            <w:rFonts w:ascii="Arial" w:hAnsi="Arial" w:hint="cs"/>
            <w:szCs w:val="26"/>
            <w:rtl/>
          </w:rPr>
          <w:delText>با</w:delText>
        </w:r>
        <w:r w:rsidRPr="00713FEE" w:rsidDel="00B14F8A">
          <w:rPr>
            <w:rStyle w:val="Hyperlink"/>
            <w:rFonts w:ascii="Arial" w:hAnsi="Arial"/>
            <w:szCs w:val="26"/>
            <w:rtl/>
          </w:rPr>
          <w:delText xml:space="preserve">لمادة </w:delText>
        </w:r>
        <w:r w:rsidRPr="00713FEE" w:rsidDel="00B14F8A">
          <w:rPr>
            <w:rStyle w:val="Hyperlink"/>
            <w:rFonts w:ascii="Arial" w:hAnsi="Arial"/>
            <w:szCs w:val="26"/>
          </w:rPr>
          <w:delText>8</w:delText>
        </w:r>
        <w:r w:rsidRPr="00713FEE" w:rsidDel="00B14F8A">
          <w:rPr>
            <w:rStyle w:val="Hyperlink"/>
            <w:rFonts w:ascii="Arial" w:hAnsi="Arial"/>
            <w:szCs w:val="26"/>
            <w:rtl/>
          </w:rPr>
          <w:delText xml:space="preserve"> (ح)</w:delText>
        </w:r>
        <w:r w:rsidDel="00B14F8A">
          <w:rPr>
            <w:rStyle w:val="Hyperlink"/>
            <w:rFonts w:ascii="Arial" w:hAnsi="Arial"/>
            <w:szCs w:val="26"/>
          </w:rPr>
          <w:fldChar w:fldCharType="end"/>
        </w:r>
        <w:r w:rsidRPr="00A70D4B" w:rsidDel="00B14F8A">
          <w:rPr>
            <w:rFonts w:ascii="Arial" w:hAnsi="Arial"/>
            <w:szCs w:val="26"/>
            <w:rtl/>
          </w:rPr>
          <w:delText xml:space="preserve"> من اتفاقية المنظمة </w:delText>
        </w:r>
        <w:r w:rsidRPr="00A70D4B" w:rsidDel="00B14F8A">
          <w:rPr>
            <w:rFonts w:ascii="Arial" w:hAnsi="Arial"/>
            <w:szCs w:val="26"/>
          </w:rPr>
          <w:delText>(WMO)</w:delText>
        </w:r>
        <w:r w:rsidRPr="00A70D4B" w:rsidDel="00B14F8A">
          <w:rPr>
            <w:rFonts w:ascii="Arial" w:hAnsi="Arial"/>
            <w:szCs w:val="26"/>
            <w:rtl/>
          </w:rPr>
          <w:delText>، في التعديلات التي أوصى المجلس التنفيذي بإخالها على اختصاصات اللجنة الاستشارية للشؤون المالية.</w:delText>
        </w:r>
      </w:del>
    </w:p>
    <w:p w14:paraId="604FD8F1" w14:textId="1505D431" w:rsidR="00100F6C" w:rsidRPr="00A70D4B" w:rsidRDefault="00100F6C" w:rsidP="00100F6C">
      <w:pPr>
        <w:keepNext/>
        <w:keepLines/>
        <w:bidi/>
        <w:spacing w:before="240" w:line="320" w:lineRule="exact"/>
        <w:textDirection w:val="tbRlV"/>
        <w:outlineLvl w:val="2"/>
        <w:rPr>
          <w:rFonts w:ascii="Arial" w:hAnsi="Arial"/>
          <w:szCs w:val="26"/>
          <w:lang w:val="ar-SA" w:bidi="en-GB"/>
        </w:rPr>
      </w:pPr>
      <w:r w:rsidRPr="00A70D4B">
        <w:rPr>
          <w:rFonts w:ascii="Arial" w:hAnsi="Arial"/>
          <w:b/>
          <w:bCs/>
          <w:szCs w:val="26"/>
        </w:rPr>
        <w:t>6</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المسائل العامة والقانونية والسياساتية والتنظيمية والمالية والإدارية</w:t>
      </w:r>
    </w:p>
    <w:p w14:paraId="724273A8" w14:textId="777762E5"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6.1</w:t>
      </w:r>
      <w:r w:rsidR="00100F6C" w:rsidRPr="00A70D4B">
        <w:rPr>
          <w:rFonts w:ascii="Arial" w:hAnsi="Arial"/>
          <w:szCs w:val="26"/>
          <w:rtl/>
        </w:rPr>
        <w:tab/>
        <w:t>التعديلات على اللائحة العامة واللائحة المالية والنظام الأساسي للموظفين (</w:t>
      </w:r>
      <w:r w:rsidR="00234DFC" w:rsidRPr="00234DFC">
        <w:rPr>
          <w:rFonts w:ascii="Arial" w:hAnsi="Arial" w:hint="cs"/>
          <w:spacing w:val="-20"/>
          <w:szCs w:val="26"/>
          <w:rtl/>
        </w:rPr>
        <w:t xml:space="preserve"> </w:t>
      </w:r>
      <w:hyperlink r:id="rId23" w:history="1">
        <w:r w:rsidR="00100F6C" w:rsidRPr="004D31D6">
          <w:rPr>
            <w:rStyle w:val="Hyperlink"/>
            <w:rFonts w:ascii="Arial" w:hAnsi="Arial"/>
            <w:i/>
            <w:iCs/>
            <w:szCs w:val="26"/>
            <w:rtl/>
          </w:rPr>
          <w:t xml:space="preserve">الوثائق الأساسية رقم </w:t>
        </w:r>
        <w:r w:rsidR="00100F6C" w:rsidRPr="004D31D6">
          <w:rPr>
            <w:rStyle w:val="Hyperlink"/>
            <w:rFonts w:ascii="Arial" w:hAnsi="Arial"/>
            <w:i/>
            <w:iCs/>
            <w:szCs w:val="26"/>
          </w:rPr>
          <w:t>1</w:t>
        </w:r>
      </w:hyperlink>
      <w:r w:rsidR="00100F6C" w:rsidRPr="00A70D4B">
        <w:rPr>
          <w:rFonts w:ascii="Arial" w:hAnsi="Arial"/>
          <w:szCs w:val="26"/>
          <w:rtl/>
        </w:rPr>
        <w:t xml:space="preserve"> (مطبوع المنظمة رقم </w:t>
      </w:r>
      <w:r w:rsidR="00100F6C" w:rsidRPr="00A70D4B">
        <w:rPr>
          <w:rFonts w:ascii="Arial" w:hAnsi="Arial"/>
          <w:szCs w:val="26"/>
        </w:rPr>
        <w:t>15</w:t>
      </w:r>
      <w:r w:rsidR="00100F6C" w:rsidRPr="00A70D4B">
        <w:rPr>
          <w:rFonts w:ascii="Arial" w:hAnsi="Arial"/>
          <w:szCs w:val="26"/>
          <w:rtl/>
        </w:rPr>
        <w:t>))</w:t>
      </w:r>
      <w:r w:rsidR="0088053F">
        <w:rPr>
          <w:rFonts w:ascii="Arial" w:hAnsi="Arial" w:hint="cs"/>
          <w:szCs w:val="26"/>
          <w:rtl/>
        </w:rPr>
        <w:t>،</w:t>
      </w:r>
      <w:r w:rsidR="00100F6C" w:rsidRPr="00A70D4B">
        <w:rPr>
          <w:rFonts w:ascii="Arial" w:hAnsi="Arial"/>
          <w:szCs w:val="26"/>
          <w:rtl/>
        </w:rPr>
        <w:t xml:space="preserve"> واللائحة الفنية (</w:t>
      </w:r>
      <w:r w:rsidR="007C6C03" w:rsidRPr="007C6C03">
        <w:rPr>
          <w:rFonts w:ascii="Arial" w:hAnsi="Arial" w:hint="cs"/>
          <w:spacing w:val="-20"/>
          <w:szCs w:val="26"/>
          <w:rtl/>
        </w:rPr>
        <w:t xml:space="preserve"> </w:t>
      </w:r>
      <w:hyperlink r:id="rId24" w:history="1">
        <w:r w:rsidR="00100F6C" w:rsidRPr="002B1D22">
          <w:rPr>
            <w:rStyle w:val="Hyperlink"/>
            <w:rFonts w:ascii="Arial" w:hAnsi="Arial"/>
            <w:i/>
            <w:iCs/>
            <w:szCs w:val="26"/>
            <w:rtl/>
          </w:rPr>
          <w:t>اللائحة الفنية، المجلد الأول - المعايير والممارسات العامة الموصى بها في مجال الأرصاد الجوية</w:t>
        </w:r>
      </w:hyperlink>
      <w:r w:rsidR="00100F6C" w:rsidRPr="00A70D4B">
        <w:rPr>
          <w:rFonts w:ascii="Arial" w:hAnsi="Arial"/>
          <w:szCs w:val="26"/>
          <w:rtl/>
        </w:rPr>
        <w:t xml:space="preserve"> (مطبوع المنظمة رقم </w:t>
      </w:r>
      <w:r w:rsidR="00100F6C" w:rsidRPr="00A70D4B">
        <w:rPr>
          <w:rFonts w:ascii="Arial" w:hAnsi="Arial"/>
          <w:szCs w:val="26"/>
        </w:rPr>
        <w:t>49</w:t>
      </w:r>
      <w:r w:rsidR="00100F6C" w:rsidRPr="00A70D4B">
        <w:rPr>
          <w:rFonts w:ascii="Arial" w:hAnsi="Arial"/>
          <w:szCs w:val="26"/>
          <w:rtl/>
        </w:rPr>
        <w:t>))،</w:t>
      </w:r>
    </w:p>
    <w:p w14:paraId="7A5BF9A0" w14:textId="464D88B2" w:rsidR="00100F6C" w:rsidRPr="00A70D4B" w:rsidDel="00AE2E18" w:rsidRDefault="007C6C03" w:rsidP="00100F6C">
      <w:pPr>
        <w:pStyle w:val="ECBodyText"/>
        <w:keepNext/>
        <w:keepLines/>
        <w:tabs>
          <w:tab w:val="left" w:pos="1134"/>
        </w:tabs>
        <w:bidi/>
        <w:spacing w:line="320" w:lineRule="exact"/>
        <w:textDirection w:val="tbRlV"/>
        <w:rPr>
          <w:del w:id="260" w:author="Ahmed OSMAN" w:date="2023-05-31T20:57:00Z"/>
          <w:rFonts w:ascii="Arial" w:hAnsi="Arial"/>
          <w:szCs w:val="26"/>
          <w:lang w:val="ar-SA" w:bidi="en-GB"/>
        </w:rPr>
      </w:pPr>
      <w:del w:id="261" w:author="Ahmed OSMAN" w:date="2023-05-31T20:57:00Z">
        <w:r w:rsidDel="00AE2E18">
          <w:rPr>
            <w:rFonts w:ascii="Arial" w:hAnsi="Arial" w:hint="cs"/>
            <w:szCs w:val="26"/>
            <w:rtl/>
          </w:rPr>
          <w:delText>و</w:delText>
        </w:r>
        <w:r w:rsidR="00100F6C" w:rsidRPr="00A70D4B" w:rsidDel="00AE2E18">
          <w:rPr>
            <w:rFonts w:ascii="Arial" w:hAnsi="Arial"/>
            <w:szCs w:val="26"/>
            <w:rtl/>
          </w:rPr>
          <w:delText>سينظر المؤتمر في توصيات المجلس التنفيذي بشأن المسائل التالي</w:delText>
        </w:r>
        <w:r w:rsidR="00100F6C" w:rsidRPr="00A70D4B" w:rsidDel="00AE2E18">
          <w:rPr>
            <w:rFonts w:ascii="Arial" w:hAnsi="Arial"/>
            <w:szCs w:val="26"/>
            <w:rtl/>
            <w:lang w:bidi="ar-EG"/>
          </w:rPr>
          <w:delText>ة:</w:delText>
        </w:r>
      </w:del>
    </w:p>
    <w:p w14:paraId="35846A3C" w14:textId="3B7C2E52" w:rsidR="00100F6C" w:rsidRPr="00A70D4B" w:rsidDel="00AE2E18" w:rsidRDefault="00100F6C" w:rsidP="00100F6C">
      <w:pPr>
        <w:pStyle w:val="ECBodyText"/>
        <w:tabs>
          <w:tab w:val="clear" w:pos="1080"/>
        </w:tabs>
        <w:bidi/>
        <w:spacing w:line="320" w:lineRule="exact"/>
        <w:ind w:left="1131" w:hanging="564"/>
        <w:textDirection w:val="tbRlV"/>
        <w:rPr>
          <w:del w:id="262" w:author="Ahmed OSMAN" w:date="2023-05-31T20:57:00Z"/>
          <w:rFonts w:ascii="Arial" w:hAnsi="Arial"/>
          <w:szCs w:val="26"/>
          <w:lang w:val="ar-SA" w:bidi="en-GB"/>
        </w:rPr>
      </w:pPr>
      <w:del w:id="263" w:author="Ahmed OSMAN" w:date="2023-05-31T20:57:00Z">
        <w:r w:rsidRPr="00A70D4B" w:rsidDel="00AE2E18">
          <w:rPr>
            <w:rFonts w:ascii="Arial" w:hAnsi="Arial"/>
            <w:szCs w:val="26"/>
            <w:lang w:bidi="en-GB"/>
          </w:rPr>
          <w:delText>(1)</w:delText>
        </w:r>
        <w:r w:rsidRPr="00A70D4B" w:rsidDel="00AE2E18">
          <w:rPr>
            <w:rFonts w:ascii="Arial" w:hAnsi="Arial"/>
            <w:szCs w:val="26"/>
            <w:lang w:val="ar-SA" w:bidi="en-GB"/>
          </w:rPr>
          <w:tab/>
        </w:r>
        <w:r w:rsidRPr="00A70D4B" w:rsidDel="00AE2E18">
          <w:rPr>
            <w:rFonts w:ascii="Arial" w:hAnsi="Arial"/>
            <w:szCs w:val="26"/>
            <w:rtl/>
          </w:rPr>
          <w:delText>التعديلات الموصى بإدخالها على ما يل</w:delText>
        </w:r>
        <w:r w:rsidRPr="00A70D4B" w:rsidDel="00AE2E18">
          <w:rPr>
            <w:rFonts w:ascii="Arial" w:hAnsi="Arial"/>
            <w:szCs w:val="26"/>
            <w:rtl/>
            <w:lang w:bidi="ar-EG"/>
          </w:rPr>
          <w:delText>ي:</w:delText>
        </w:r>
      </w:del>
    </w:p>
    <w:p w14:paraId="33EC440F" w14:textId="7C098FD7" w:rsidR="00100F6C" w:rsidRPr="00A70D4B" w:rsidDel="00AE2E18" w:rsidRDefault="00100F6C" w:rsidP="00100F6C">
      <w:pPr>
        <w:pStyle w:val="ECBodyText"/>
        <w:tabs>
          <w:tab w:val="clear" w:pos="1080"/>
          <w:tab w:val="left" w:pos="1134"/>
        </w:tabs>
        <w:bidi/>
        <w:spacing w:line="320" w:lineRule="exact"/>
        <w:ind w:left="1701" w:hanging="567"/>
        <w:textDirection w:val="tbRlV"/>
        <w:rPr>
          <w:del w:id="264" w:author="Ahmed OSMAN" w:date="2023-05-31T20:57:00Z"/>
          <w:rFonts w:ascii="Arial" w:hAnsi="Arial"/>
          <w:szCs w:val="26"/>
          <w:lang w:val="ar-SA" w:bidi="en-GB"/>
        </w:rPr>
      </w:pPr>
      <w:del w:id="265" w:author="Ahmed OSMAN" w:date="2023-05-31T20:57:00Z">
        <w:r w:rsidRPr="00A70D4B" w:rsidDel="00AE2E18">
          <w:rPr>
            <w:rFonts w:ascii="Arial" w:hAnsi="Arial"/>
            <w:szCs w:val="26"/>
            <w:rtl/>
          </w:rPr>
          <w:delText>(أ)</w:delText>
        </w:r>
        <w:r w:rsidRPr="00A70D4B" w:rsidDel="00AE2E18">
          <w:rPr>
            <w:rFonts w:ascii="Arial" w:hAnsi="Arial"/>
            <w:szCs w:val="26"/>
            <w:rtl/>
          </w:rPr>
          <w:tab/>
          <w:delText>اللائحة الفنية (</w:delText>
        </w:r>
        <w:r w:rsidR="007C6C03" w:rsidRPr="007C6C03" w:rsidDel="00AE2E18">
          <w:rPr>
            <w:rFonts w:ascii="Arial" w:hAnsi="Arial" w:hint="cs"/>
            <w:spacing w:val="-20"/>
            <w:szCs w:val="26"/>
            <w:rtl/>
          </w:rPr>
          <w:delText xml:space="preserve"> </w:delText>
        </w:r>
        <w:r w:rsidRPr="00A70D4B" w:rsidDel="00AE2E18">
          <w:rPr>
            <w:rFonts w:ascii="Arial" w:hAnsi="Arial"/>
            <w:i/>
            <w:iCs/>
            <w:szCs w:val="26"/>
            <w:rtl/>
          </w:rPr>
          <w:delText>اللائحة الفنية، المجلد الأول - المعايير والممارسات العامة الموصى بها في مجال الأرصاد الجوية</w:delText>
        </w:r>
        <w:r w:rsidRPr="00A70D4B" w:rsidDel="00AE2E18">
          <w:rPr>
            <w:rFonts w:ascii="Arial" w:hAnsi="Arial"/>
            <w:szCs w:val="26"/>
            <w:rtl/>
          </w:rPr>
          <w:delText xml:space="preserve"> (مطبوع المنظمة رقم </w:delText>
        </w:r>
        <w:r w:rsidRPr="00A70D4B" w:rsidDel="00AE2E18">
          <w:rPr>
            <w:rFonts w:ascii="Arial" w:hAnsi="Arial"/>
            <w:szCs w:val="26"/>
          </w:rPr>
          <w:delText>49</w:delText>
        </w:r>
        <w:r w:rsidRPr="00A70D4B" w:rsidDel="00AE2E18">
          <w:rPr>
            <w:rFonts w:ascii="Arial" w:hAnsi="Arial"/>
            <w:szCs w:val="26"/>
            <w:rtl/>
          </w:rPr>
          <w:delText>))،</w:delText>
        </w:r>
      </w:del>
    </w:p>
    <w:p w14:paraId="09FBB923" w14:textId="3213AFEE" w:rsidR="00100F6C" w:rsidRPr="00A70D4B" w:rsidDel="00AE2E18" w:rsidRDefault="00100F6C" w:rsidP="00100F6C">
      <w:pPr>
        <w:pStyle w:val="ECBodyText"/>
        <w:tabs>
          <w:tab w:val="clear" w:pos="1080"/>
          <w:tab w:val="left" w:pos="1134"/>
        </w:tabs>
        <w:bidi/>
        <w:spacing w:line="320" w:lineRule="exact"/>
        <w:ind w:left="1701" w:hanging="567"/>
        <w:textDirection w:val="tbRlV"/>
        <w:rPr>
          <w:del w:id="266" w:author="Ahmed OSMAN" w:date="2023-05-31T20:57:00Z"/>
          <w:rFonts w:ascii="Arial" w:hAnsi="Arial"/>
          <w:szCs w:val="26"/>
          <w:lang w:val="ar-SA" w:bidi="en-GB"/>
        </w:rPr>
      </w:pPr>
      <w:del w:id="267" w:author="Ahmed OSMAN" w:date="2023-05-31T20:57:00Z">
        <w:r w:rsidRPr="00A70D4B" w:rsidDel="00AE2E18">
          <w:rPr>
            <w:rFonts w:ascii="Arial" w:hAnsi="Arial"/>
            <w:szCs w:val="26"/>
            <w:rtl/>
          </w:rPr>
          <w:delText>(ب)</w:delText>
        </w:r>
        <w:r w:rsidRPr="00A70D4B" w:rsidDel="00AE2E18">
          <w:rPr>
            <w:rFonts w:ascii="Arial" w:hAnsi="Arial"/>
            <w:szCs w:val="26"/>
            <w:rtl/>
          </w:rPr>
          <w:tab/>
          <w:delText>اللائحة العامة واللائحة المالية والنظام الأساسي للموظفين (</w:delText>
        </w:r>
        <w:r w:rsidR="007C6C03" w:rsidRPr="007C6C03" w:rsidDel="00AE2E18">
          <w:rPr>
            <w:rFonts w:ascii="Arial" w:hAnsi="Arial" w:hint="cs"/>
            <w:spacing w:val="-20"/>
            <w:szCs w:val="26"/>
            <w:rtl/>
          </w:rPr>
          <w:delText xml:space="preserve"> </w:delText>
        </w:r>
        <w:r w:rsidDel="00AE2E18">
          <w:fldChar w:fldCharType="begin"/>
        </w:r>
        <w:r w:rsidDel="00AE2E18">
          <w:delInstrText xml:space="preserve"> HYPERLINK "https://library.wmo.int/index.php?lvl=notice_display&amp;id=14206" </w:delInstrText>
        </w:r>
        <w:r w:rsidDel="00AE2E18">
          <w:fldChar w:fldCharType="separate"/>
        </w:r>
        <w:r w:rsidRPr="002B1D22" w:rsidDel="00AE2E18">
          <w:rPr>
            <w:rStyle w:val="Hyperlink"/>
            <w:rFonts w:ascii="Arial" w:hAnsi="Arial"/>
            <w:i/>
            <w:iCs/>
            <w:szCs w:val="26"/>
            <w:rtl/>
          </w:rPr>
          <w:delText xml:space="preserve">الوثائق الأساسية رقم </w:delText>
        </w:r>
        <w:r w:rsidRPr="002B1D22" w:rsidDel="00AE2E18">
          <w:rPr>
            <w:rStyle w:val="Hyperlink"/>
            <w:rFonts w:ascii="Arial" w:hAnsi="Arial"/>
            <w:i/>
            <w:iCs/>
            <w:szCs w:val="26"/>
          </w:rPr>
          <w:delText>1</w:delText>
        </w:r>
        <w:r w:rsidDel="00AE2E18">
          <w:rPr>
            <w:rStyle w:val="Hyperlink"/>
            <w:rFonts w:ascii="Arial" w:hAnsi="Arial"/>
            <w:i/>
            <w:iCs/>
            <w:szCs w:val="26"/>
          </w:rPr>
          <w:fldChar w:fldCharType="end"/>
        </w:r>
        <w:r w:rsidRPr="00A70D4B" w:rsidDel="00AE2E18">
          <w:rPr>
            <w:rFonts w:ascii="Arial" w:hAnsi="Arial"/>
            <w:szCs w:val="26"/>
            <w:rtl/>
          </w:rPr>
          <w:delText xml:space="preserve"> (مطبوع المنظمة رقم </w:delText>
        </w:r>
        <w:r w:rsidRPr="00A70D4B" w:rsidDel="00AE2E18">
          <w:rPr>
            <w:rFonts w:ascii="Arial" w:hAnsi="Arial"/>
            <w:szCs w:val="26"/>
          </w:rPr>
          <w:delText>15</w:delText>
        </w:r>
        <w:r w:rsidRPr="00A70D4B" w:rsidDel="00AE2E18">
          <w:rPr>
            <w:rFonts w:ascii="Arial" w:hAnsi="Arial"/>
            <w:szCs w:val="26"/>
            <w:rtl/>
          </w:rPr>
          <w:delText>))؛</w:delText>
        </w:r>
      </w:del>
    </w:p>
    <w:p w14:paraId="18FA2459" w14:textId="5877940C" w:rsidR="00100F6C" w:rsidRPr="00A70D4B" w:rsidDel="00AE2E18" w:rsidRDefault="00100F6C" w:rsidP="00100F6C">
      <w:pPr>
        <w:pStyle w:val="ECBodyText"/>
        <w:tabs>
          <w:tab w:val="clear" w:pos="1080"/>
          <w:tab w:val="left" w:pos="1134"/>
        </w:tabs>
        <w:bidi/>
        <w:spacing w:line="320" w:lineRule="exact"/>
        <w:ind w:left="1701"/>
        <w:textDirection w:val="tbRlV"/>
        <w:rPr>
          <w:del w:id="268" w:author="Ahmed OSMAN" w:date="2023-05-31T20:57:00Z"/>
          <w:rFonts w:ascii="Arial" w:hAnsi="Arial"/>
          <w:szCs w:val="26"/>
          <w:lang w:val="ar-SA" w:bidi="en-GB"/>
        </w:rPr>
      </w:pPr>
      <w:del w:id="269" w:author="Ahmed OSMAN" w:date="2023-05-31T20:57:00Z">
        <w:r w:rsidRPr="00FD2E63" w:rsidDel="00AE2E18">
          <w:rPr>
            <w:rFonts w:ascii="Arial" w:hAnsi="Arial"/>
            <w:szCs w:val="26"/>
            <w:rtl/>
          </w:rPr>
          <w:delText>منح اللجنتين الفنيتين سلطة الموافقة على المنشورات غير التنظيمية (الأدلة والمواد الإرشادية الأخرى) وإدخال التعديلات اللازمة</w:delText>
        </w:r>
        <w:r w:rsidR="0047718B" w:rsidRPr="00FD2E63" w:rsidDel="00AE2E18">
          <w:rPr>
            <w:rFonts w:ascii="Arial" w:hAnsi="Arial" w:hint="cs"/>
            <w:szCs w:val="26"/>
            <w:rtl/>
          </w:rPr>
          <w:delText xml:space="preserve"> عليها</w:delText>
        </w:r>
        <w:r w:rsidRPr="00A70D4B" w:rsidDel="00AE2E18">
          <w:rPr>
            <w:rFonts w:ascii="Arial" w:hAnsi="Arial"/>
            <w:szCs w:val="26"/>
            <w:rtl/>
          </w:rPr>
          <w:delText>،</w:delText>
        </w:r>
      </w:del>
    </w:p>
    <w:p w14:paraId="4F511963" w14:textId="20426AE5" w:rsidR="00100F6C" w:rsidRPr="00A70D4B" w:rsidDel="00AE2E18" w:rsidRDefault="00100F6C" w:rsidP="00100F6C">
      <w:pPr>
        <w:pStyle w:val="ECBodyText"/>
        <w:tabs>
          <w:tab w:val="clear" w:pos="1080"/>
          <w:tab w:val="left" w:pos="1134"/>
        </w:tabs>
        <w:bidi/>
        <w:spacing w:line="320" w:lineRule="exact"/>
        <w:ind w:left="1134" w:hanging="567"/>
        <w:textDirection w:val="tbRlV"/>
        <w:rPr>
          <w:del w:id="270" w:author="Ahmed OSMAN" w:date="2023-05-31T20:57:00Z"/>
          <w:rFonts w:ascii="Arial" w:hAnsi="Arial"/>
          <w:szCs w:val="26"/>
          <w:lang w:val="ar-SA" w:bidi="en-GB"/>
        </w:rPr>
      </w:pPr>
      <w:del w:id="271" w:author="Ahmed OSMAN" w:date="2023-05-31T20:57:00Z">
        <w:r w:rsidRPr="00A70D4B" w:rsidDel="00AE2E18">
          <w:rPr>
            <w:rFonts w:ascii="Arial" w:hAnsi="Arial"/>
            <w:szCs w:val="26"/>
          </w:rPr>
          <w:delText>(2)</w:delText>
        </w:r>
        <w:r w:rsidRPr="00A70D4B" w:rsidDel="00AE2E18">
          <w:rPr>
            <w:rFonts w:ascii="Arial" w:hAnsi="Arial"/>
            <w:szCs w:val="26"/>
            <w:rtl/>
          </w:rPr>
          <w:tab/>
          <w:delText>تعديل</w:delText>
        </w:r>
        <w:r w:rsidR="00CC7AA6" w:rsidDel="00AE2E18">
          <w:rPr>
            <w:rFonts w:ascii="Arial" w:hAnsi="Arial" w:hint="cs"/>
            <w:szCs w:val="26"/>
            <w:rtl/>
          </w:rPr>
          <w:delText xml:space="preserve"> </w:delText>
        </w:r>
        <w:r w:rsidDel="00AE2E18">
          <w:fldChar w:fldCharType="begin"/>
        </w:r>
        <w:r w:rsidDel="00AE2E18">
          <w:delInstrText xml:space="preserve"> HYPERLINK "https://library.wmo.int/doc_num.php?explnum_id=11190" \l "page=133" </w:delInstrText>
        </w:r>
        <w:r w:rsidDel="00AE2E18">
          <w:fldChar w:fldCharType="separate"/>
        </w:r>
        <w:r w:rsidRPr="007E3F9C" w:rsidDel="00AE2E18">
          <w:rPr>
            <w:rStyle w:val="Hyperlink"/>
            <w:rFonts w:ascii="Arial" w:hAnsi="Arial"/>
            <w:szCs w:val="26"/>
            <w:rtl/>
          </w:rPr>
          <w:delText>اللائحة المالية</w:delText>
        </w:r>
        <w:r w:rsidDel="00AE2E18">
          <w:rPr>
            <w:rStyle w:val="Hyperlink"/>
            <w:rFonts w:ascii="Arial" w:hAnsi="Arial"/>
            <w:szCs w:val="26"/>
          </w:rPr>
          <w:fldChar w:fldCharType="end"/>
        </w:r>
        <w:r w:rsidRPr="00A70D4B" w:rsidDel="00AE2E18">
          <w:rPr>
            <w:rFonts w:ascii="Arial" w:hAnsi="Arial"/>
            <w:szCs w:val="26"/>
            <w:rtl/>
          </w:rPr>
          <w:delText xml:space="preserve"> (</w:delText>
        </w:r>
        <w:r w:rsidR="00044ACE" w:rsidRPr="00044ACE" w:rsidDel="00AE2E18">
          <w:rPr>
            <w:rFonts w:ascii="Arial" w:hAnsi="Arial" w:hint="cs"/>
            <w:spacing w:val="-20"/>
            <w:szCs w:val="26"/>
            <w:rtl/>
          </w:rPr>
          <w:delText xml:space="preserve"> </w:delText>
        </w:r>
        <w:r w:rsidRPr="00A70D4B" w:rsidDel="00AE2E18">
          <w:rPr>
            <w:rFonts w:ascii="Arial" w:hAnsi="Arial"/>
            <w:i/>
            <w:iCs/>
            <w:szCs w:val="26"/>
            <w:rtl/>
          </w:rPr>
          <w:delText xml:space="preserve">الوثائق الأساسية رقم </w:delText>
        </w:r>
        <w:r w:rsidRPr="00A70D4B" w:rsidDel="00AE2E18">
          <w:rPr>
            <w:rFonts w:ascii="Arial" w:hAnsi="Arial"/>
            <w:i/>
            <w:iCs/>
            <w:szCs w:val="26"/>
          </w:rPr>
          <w:delText>1</w:delText>
        </w:r>
        <w:r w:rsidRPr="00A70D4B" w:rsidDel="00AE2E18">
          <w:rPr>
            <w:rFonts w:ascii="Arial" w:hAnsi="Arial"/>
            <w:i/>
            <w:iCs/>
            <w:szCs w:val="26"/>
            <w:rtl/>
          </w:rPr>
          <w:delText xml:space="preserve"> </w:delText>
        </w:r>
        <w:r w:rsidRPr="00A70D4B" w:rsidDel="00AE2E18">
          <w:rPr>
            <w:rFonts w:ascii="Arial" w:hAnsi="Arial"/>
            <w:szCs w:val="26"/>
            <w:rtl/>
          </w:rPr>
          <w:delText xml:space="preserve">(مطبوع المنظمة رقم </w:delText>
        </w:r>
        <w:r w:rsidRPr="00A70D4B" w:rsidDel="00AE2E18">
          <w:rPr>
            <w:rFonts w:ascii="Arial" w:hAnsi="Arial"/>
            <w:szCs w:val="26"/>
          </w:rPr>
          <w:delText>15</w:delText>
        </w:r>
        <w:r w:rsidRPr="00A70D4B" w:rsidDel="00AE2E18">
          <w:rPr>
            <w:rFonts w:ascii="Arial" w:hAnsi="Arial"/>
            <w:szCs w:val="26"/>
            <w:rtl/>
          </w:rPr>
          <w:delText xml:space="preserve">))، فيما </w:delText>
        </w:r>
        <w:r w:rsidRPr="006234BA" w:rsidDel="00AE2E18">
          <w:rPr>
            <w:rFonts w:ascii="Arial" w:hAnsi="Arial"/>
            <w:szCs w:val="26"/>
            <w:rtl/>
          </w:rPr>
          <w:delText xml:space="preserve">يتعلق بشروط </w:delText>
        </w:r>
        <w:r w:rsidR="006234BA" w:rsidRPr="006234BA" w:rsidDel="00AE2E18">
          <w:rPr>
            <w:rFonts w:ascii="Arial" w:hAnsi="Arial" w:hint="cs"/>
            <w:szCs w:val="26"/>
            <w:rtl/>
          </w:rPr>
          <w:delText xml:space="preserve">عمل </w:delText>
        </w:r>
        <w:r w:rsidRPr="006234BA" w:rsidDel="00AE2E18">
          <w:rPr>
            <w:rFonts w:ascii="Arial" w:hAnsi="Arial"/>
            <w:szCs w:val="26"/>
            <w:rtl/>
          </w:rPr>
          <w:delText>مراجع الحسابات الخارجي،</w:delText>
        </w:r>
      </w:del>
    </w:p>
    <w:p w14:paraId="7547C780" w14:textId="37D15317" w:rsidR="00100F6C" w:rsidRPr="00A70D4B" w:rsidDel="00AE2E18" w:rsidRDefault="00100F6C" w:rsidP="00100F6C">
      <w:pPr>
        <w:pStyle w:val="ECBodyText"/>
        <w:tabs>
          <w:tab w:val="clear" w:pos="1080"/>
          <w:tab w:val="left" w:pos="1134"/>
        </w:tabs>
        <w:bidi/>
        <w:spacing w:line="320" w:lineRule="exact"/>
        <w:ind w:left="1134" w:hanging="567"/>
        <w:textDirection w:val="tbRlV"/>
        <w:rPr>
          <w:del w:id="272" w:author="Ahmed OSMAN" w:date="2023-05-31T20:57:00Z"/>
          <w:rFonts w:ascii="Arial" w:hAnsi="Arial"/>
          <w:szCs w:val="26"/>
          <w:lang w:val="ar-SA" w:bidi="en-GB"/>
        </w:rPr>
      </w:pPr>
      <w:del w:id="273" w:author="Ahmed OSMAN" w:date="2023-05-31T20:57:00Z">
        <w:r w:rsidRPr="00A70D4B" w:rsidDel="00AE2E18">
          <w:rPr>
            <w:rFonts w:ascii="Arial" w:hAnsi="Arial"/>
            <w:szCs w:val="26"/>
          </w:rPr>
          <w:delText>(3)</w:delText>
        </w:r>
        <w:r w:rsidRPr="00A70D4B" w:rsidDel="00AE2E18">
          <w:rPr>
            <w:rFonts w:ascii="Arial" w:hAnsi="Arial"/>
            <w:szCs w:val="26"/>
            <w:rtl/>
          </w:rPr>
          <w:tab/>
          <w:delText xml:space="preserve">تعديل </w:delText>
        </w:r>
        <w:r w:rsidDel="00AE2E18">
          <w:fldChar w:fldCharType="begin"/>
        </w:r>
        <w:r w:rsidDel="00AE2E18">
          <w:delInstrText xml:space="preserve"> HYPERLINK "https://library.wmo.int/doc_num.php?explnum_id=11190" \l "page=121" </w:delInstrText>
        </w:r>
        <w:r w:rsidDel="00AE2E18">
          <w:fldChar w:fldCharType="separate"/>
        </w:r>
        <w:r w:rsidRPr="00192B54" w:rsidDel="00AE2E18">
          <w:rPr>
            <w:rStyle w:val="Hyperlink"/>
            <w:rFonts w:ascii="Arial" w:hAnsi="Arial"/>
            <w:szCs w:val="26"/>
            <w:rtl/>
          </w:rPr>
          <w:delText>النظام الأساسي للموظفين</w:delText>
        </w:r>
        <w:r w:rsidDel="00AE2E18">
          <w:rPr>
            <w:rStyle w:val="Hyperlink"/>
            <w:rFonts w:ascii="Arial" w:hAnsi="Arial"/>
            <w:szCs w:val="26"/>
          </w:rPr>
          <w:fldChar w:fldCharType="end"/>
        </w:r>
        <w:r w:rsidRPr="00A70D4B" w:rsidDel="00AE2E18">
          <w:rPr>
            <w:rFonts w:ascii="Arial" w:hAnsi="Arial"/>
            <w:szCs w:val="26"/>
            <w:rtl/>
          </w:rPr>
          <w:delText xml:space="preserve"> (</w:delText>
        </w:r>
        <w:r w:rsidR="00EC0227" w:rsidRPr="00EC0227" w:rsidDel="00AE2E18">
          <w:rPr>
            <w:rFonts w:ascii="Arial" w:hAnsi="Arial" w:hint="cs"/>
            <w:spacing w:val="-20"/>
            <w:szCs w:val="26"/>
            <w:rtl/>
          </w:rPr>
          <w:delText xml:space="preserve"> </w:delText>
        </w:r>
        <w:r w:rsidRPr="00A70D4B" w:rsidDel="00AE2E18">
          <w:rPr>
            <w:rFonts w:ascii="Arial" w:hAnsi="Arial"/>
            <w:i/>
            <w:iCs/>
            <w:szCs w:val="26"/>
            <w:rtl/>
          </w:rPr>
          <w:delText xml:space="preserve">الوثائق الأساسية رقم </w:delText>
        </w:r>
        <w:r w:rsidRPr="00A70D4B" w:rsidDel="00AE2E18">
          <w:rPr>
            <w:rFonts w:ascii="Arial" w:hAnsi="Arial"/>
            <w:i/>
            <w:iCs/>
            <w:szCs w:val="26"/>
          </w:rPr>
          <w:delText>1</w:delText>
        </w:r>
        <w:r w:rsidRPr="00A70D4B" w:rsidDel="00AE2E18">
          <w:rPr>
            <w:rFonts w:ascii="Arial" w:hAnsi="Arial"/>
            <w:szCs w:val="26"/>
            <w:rtl/>
          </w:rPr>
          <w:delText xml:space="preserve"> (مطبوع المنظمة رقم </w:delText>
        </w:r>
        <w:r w:rsidRPr="00A70D4B" w:rsidDel="00AE2E18">
          <w:rPr>
            <w:rFonts w:ascii="Arial" w:hAnsi="Arial"/>
            <w:szCs w:val="26"/>
          </w:rPr>
          <w:delText>15</w:delText>
        </w:r>
        <w:r w:rsidRPr="00A70D4B" w:rsidDel="00AE2E18">
          <w:rPr>
            <w:rFonts w:ascii="Arial" w:hAnsi="Arial"/>
            <w:szCs w:val="26"/>
            <w:rtl/>
          </w:rPr>
          <w:delText>)) لإدراج أحكام جديدة، منها ما يل</w:delText>
        </w:r>
        <w:r w:rsidRPr="00A70D4B" w:rsidDel="00AE2E18">
          <w:rPr>
            <w:rFonts w:ascii="Arial" w:hAnsi="Arial"/>
            <w:szCs w:val="26"/>
            <w:rtl/>
            <w:lang w:bidi="ar-EG"/>
          </w:rPr>
          <w:delText>ي:</w:delText>
        </w:r>
      </w:del>
    </w:p>
    <w:p w14:paraId="5DBD5FDA" w14:textId="6B31A3DF" w:rsidR="00100F6C" w:rsidRPr="00EC0227" w:rsidDel="00AE2E18" w:rsidRDefault="00100F6C" w:rsidP="00100F6C">
      <w:pPr>
        <w:pStyle w:val="ECBodyText"/>
        <w:tabs>
          <w:tab w:val="clear" w:pos="1080"/>
          <w:tab w:val="left" w:pos="1134"/>
        </w:tabs>
        <w:bidi/>
        <w:spacing w:line="320" w:lineRule="exact"/>
        <w:ind w:left="1701" w:hanging="567"/>
        <w:textDirection w:val="tbRlV"/>
        <w:rPr>
          <w:del w:id="274" w:author="Ahmed OSMAN" w:date="2023-05-31T20:57:00Z"/>
          <w:rFonts w:ascii="Arial" w:hAnsi="Arial"/>
          <w:spacing w:val="6"/>
          <w:szCs w:val="26"/>
          <w:lang w:val="ar-SA" w:bidi="en-GB"/>
        </w:rPr>
      </w:pPr>
      <w:del w:id="275" w:author="Ahmed OSMAN" w:date="2023-05-31T20:57:00Z">
        <w:r w:rsidRPr="00EC0227" w:rsidDel="00AE2E18">
          <w:rPr>
            <w:rFonts w:ascii="Arial" w:hAnsi="Arial"/>
            <w:spacing w:val="6"/>
            <w:szCs w:val="26"/>
            <w:rtl/>
          </w:rPr>
          <w:delText>(أ)</w:delText>
        </w:r>
        <w:r w:rsidRPr="00EC0227" w:rsidDel="00AE2E18">
          <w:rPr>
            <w:rFonts w:ascii="Arial" w:hAnsi="Arial"/>
            <w:spacing w:val="6"/>
            <w:szCs w:val="26"/>
            <w:rtl/>
          </w:rPr>
          <w:tab/>
          <w:delText xml:space="preserve">المادة </w:delText>
        </w:r>
        <w:r w:rsidRPr="00EC0227" w:rsidDel="00AE2E18">
          <w:rPr>
            <w:rFonts w:ascii="Arial" w:hAnsi="Arial"/>
            <w:spacing w:val="6"/>
            <w:szCs w:val="26"/>
          </w:rPr>
          <w:delText>10.2</w:delText>
        </w:r>
        <w:r w:rsidRPr="00EC0227" w:rsidDel="00AE2E18">
          <w:rPr>
            <w:rFonts w:ascii="Arial" w:hAnsi="Arial"/>
            <w:spacing w:val="6"/>
            <w:szCs w:val="26"/>
            <w:rtl/>
          </w:rPr>
          <w:delText xml:space="preserve"> الجديدة من النظام الأساسي للموظفين - السلوك غير المرضي والتحقيقات والإجراءات التأديبية،</w:delText>
        </w:r>
      </w:del>
    </w:p>
    <w:p w14:paraId="45130CD4" w14:textId="461663ED" w:rsidR="00100F6C" w:rsidRPr="00A70D4B" w:rsidDel="00AE2E18" w:rsidRDefault="00100F6C" w:rsidP="00100F6C">
      <w:pPr>
        <w:pStyle w:val="ECBodyText"/>
        <w:tabs>
          <w:tab w:val="clear" w:pos="1080"/>
          <w:tab w:val="left" w:pos="1134"/>
        </w:tabs>
        <w:bidi/>
        <w:spacing w:line="320" w:lineRule="exact"/>
        <w:ind w:left="1701" w:hanging="567"/>
        <w:textDirection w:val="tbRlV"/>
        <w:rPr>
          <w:del w:id="276" w:author="Ahmed OSMAN" w:date="2023-05-31T20:57:00Z"/>
          <w:rFonts w:ascii="Arial" w:hAnsi="Arial"/>
          <w:szCs w:val="26"/>
          <w:lang w:val="ar-SA" w:bidi="en-GB"/>
        </w:rPr>
      </w:pPr>
      <w:del w:id="277" w:author="Ahmed OSMAN" w:date="2023-05-31T20:57:00Z">
        <w:r w:rsidRPr="00A70D4B" w:rsidDel="00AE2E18">
          <w:rPr>
            <w:rFonts w:ascii="Arial" w:hAnsi="Arial"/>
            <w:szCs w:val="26"/>
            <w:rtl/>
          </w:rPr>
          <w:delText>(ب)</w:delText>
        </w:r>
        <w:r w:rsidRPr="00A70D4B" w:rsidDel="00AE2E18">
          <w:rPr>
            <w:rFonts w:ascii="Arial" w:hAnsi="Arial"/>
            <w:szCs w:val="26"/>
            <w:rtl/>
          </w:rPr>
          <w:tab/>
          <w:delText>وضع حد زمني لولاية مدير مكتب الرقابة الداخلية،</w:delText>
        </w:r>
      </w:del>
    </w:p>
    <w:p w14:paraId="06E00AAB" w14:textId="3AD5A177" w:rsidR="00100F6C" w:rsidRPr="00A70D4B" w:rsidDel="00AE2E18" w:rsidRDefault="00100F6C" w:rsidP="00100F6C">
      <w:pPr>
        <w:pStyle w:val="ECBodyText"/>
        <w:tabs>
          <w:tab w:val="clear" w:pos="1080"/>
          <w:tab w:val="left" w:pos="1134"/>
        </w:tabs>
        <w:bidi/>
        <w:spacing w:line="320" w:lineRule="exact"/>
        <w:ind w:left="1701" w:hanging="567"/>
        <w:textDirection w:val="tbRlV"/>
        <w:rPr>
          <w:del w:id="278" w:author="Ahmed OSMAN" w:date="2023-05-31T20:57:00Z"/>
          <w:rFonts w:ascii="Arial" w:hAnsi="Arial"/>
          <w:szCs w:val="26"/>
          <w:lang w:val="ar-SA" w:bidi="en-GB"/>
        </w:rPr>
      </w:pPr>
      <w:del w:id="279" w:author="Ahmed OSMAN" w:date="2023-05-31T20:57:00Z">
        <w:r w:rsidRPr="00A70D4B" w:rsidDel="00AE2E18">
          <w:rPr>
            <w:rFonts w:ascii="Arial" w:hAnsi="Arial"/>
            <w:szCs w:val="26"/>
            <w:rtl/>
          </w:rPr>
          <w:delText>(ج)</w:delText>
        </w:r>
        <w:r w:rsidRPr="00A70D4B" w:rsidDel="00AE2E18">
          <w:rPr>
            <w:rFonts w:ascii="Arial" w:hAnsi="Arial"/>
            <w:szCs w:val="26"/>
            <w:rtl/>
          </w:rPr>
          <w:tab/>
          <w:delText xml:space="preserve">إدخال تعديلات على النظام الأساسي للموظفين، وتحديداً </w:delText>
        </w:r>
        <w:r w:rsidR="00652DCB" w:rsidDel="00AE2E18">
          <w:rPr>
            <w:rFonts w:ascii="Arial" w:hAnsi="Arial" w:hint="cs"/>
            <w:szCs w:val="26"/>
            <w:rtl/>
          </w:rPr>
          <w:delText xml:space="preserve">على </w:delText>
        </w:r>
        <w:r w:rsidRPr="00A70D4B" w:rsidDel="00AE2E18">
          <w:rPr>
            <w:rFonts w:ascii="Arial" w:hAnsi="Arial"/>
            <w:szCs w:val="26"/>
            <w:rtl/>
          </w:rPr>
          <w:delText xml:space="preserve">المادة </w:delText>
        </w:r>
        <w:r w:rsidRPr="00A70D4B" w:rsidDel="00AE2E18">
          <w:rPr>
            <w:rFonts w:ascii="Arial" w:hAnsi="Arial"/>
            <w:szCs w:val="26"/>
          </w:rPr>
          <w:delText>1.1</w:delText>
        </w:r>
        <w:r w:rsidRPr="00A70D4B" w:rsidDel="00AE2E18">
          <w:rPr>
            <w:rFonts w:ascii="Arial" w:hAnsi="Arial"/>
            <w:szCs w:val="26"/>
            <w:rtl/>
          </w:rPr>
          <w:delText xml:space="preserve"> - وضع الموظفين، والمادة </w:delText>
        </w:r>
        <w:r w:rsidR="00EC0227" w:rsidDel="00AE2E18">
          <w:rPr>
            <w:rFonts w:ascii="Arial" w:hAnsi="Arial"/>
            <w:szCs w:val="26"/>
          </w:rPr>
          <w:delText>1.2</w:delText>
        </w:r>
        <w:r w:rsidRPr="00A70D4B" w:rsidDel="00AE2E18">
          <w:rPr>
            <w:rFonts w:ascii="Arial" w:hAnsi="Arial"/>
            <w:szCs w:val="26"/>
            <w:rtl/>
          </w:rPr>
          <w:delText xml:space="preserve"> - الحقوق والواجبات الأساسية للموظفين، والمادة </w:delText>
        </w:r>
        <w:r w:rsidR="00EC0227" w:rsidDel="00AE2E18">
          <w:rPr>
            <w:rFonts w:ascii="Arial" w:hAnsi="Arial"/>
            <w:szCs w:val="26"/>
          </w:rPr>
          <w:delText>1.3</w:delText>
        </w:r>
        <w:r w:rsidR="00EC0227" w:rsidDel="00AE2E18">
          <w:rPr>
            <w:rFonts w:ascii="Arial" w:hAnsi="Arial" w:hint="cs"/>
            <w:szCs w:val="26"/>
            <w:rtl/>
            <w:lang w:bidi="ar-LB"/>
          </w:rPr>
          <w:delText xml:space="preserve"> </w:delText>
        </w:r>
        <w:r w:rsidRPr="00A70D4B" w:rsidDel="00AE2E18">
          <w:rPr>
            <w:rFonts w:ascii="Arial" w:hAnsi="Arial"/>
            <w:szCs w:val="26"/>
            <w:rtl/>
          </w:rPr>
          <w:delText xml:space="preserve">- أداء </w:delText>
        </w:r>
        <w:r w:rsidRPr="00337F53" w:rsidDel="00AE2E18">
          <w:rPr>
            <w:rFonts w:ascii="Arial" w:hAnsi="Arial"/>
            <w:szCs w:val="26"/>
            <w:rtl/>
          </w:rPr>
          <w:delText xml:space="preserve">الموظفين، وهي تعديلات </w:delText>
        </w:r>
        <w:r w:rsidR="00C62199" w:rsidRPr="00337F53" w:rsidDel="00AE2E18">
          <w:rPr>
            <w:rFonts w:ascii="Arial" w:hAnsi="Arial" w:hint="cs"/>
            <w:szCs w:val="26"/>
            <w:rtl/>
          </w:rPr>
          <w:delText>أقرها</w:delText>
        </w:r>
        <w:r w:rsidRPr="00337F53" w:rsidDel="00AE2E18">
          <w:rPr>
            <w:rFonts w:ascii="Arial" w:hAnsi="Arial"/>
            <w:szCs w:val="26"/>
            <w:rtl/>
          </w:rPr>
          <w:delText xml:space="preserve"> المجلس التنفيذي بموجب </w:delText>
        </w:r>
        <w:r w:rsidDel="00AE2E18">
          <w:fldChar w:fldCharType="begin"/>
        </w:r>
        <w:r w:rsidDel="00AE2E18">
          <w:delInstrText xml:space="preserve"> HYPERLINK "https://library.wmo.int/doc_num.php?explnum_id=10524" \l "page=79" </w:delInstrText>
        </w:r>
        <w:r w:rsidDel="00AE2E18">
          <w:fldChar w:fldCharType="separate"/>
        </w:r>
        <w:r w:rsidRPr="002064F3" w:rsidDel="00AE2E18">
          <w:rPr>
            <w:rStyle w:val="Hyperlink"/>
            <w:rFonts w:ascii="Arial" w:hAnsi="Arial"/>
            <w:szCs w:val="26"/>
            <w:rtl/>
          </w:rPr>
          <w:delText xml:space="preserve">القرار </w:delText>
        </w:r>
        <w:r w:rsidRPr="002064F3" w:rsidDel="00AE2E18">
          <w:rPr>
            <w:rStyle w:val="Hyperlink"/>
            <w:rFonts w:ascii="Arial" w:hAnsi="Arial"/>
            <w:szCs w:val="26"/>
          </w:rPr>
          <w:delText>16</w:delText>
        </w:r>
        <w:r w:rsidRPr="002064F3" w:rsidDel="00AE2E18">
          <w:rPr>
            <w:rStyle w:val="Hyperlink"/>
            <w:rFonts w:ascii="Arial" w:hAnsi="Arial"/>
            <w:szCs w:val="26"/>
            <w:rtl/>
          </w:rPr>
          <w:delText xml:space="preserve"> </w:delText>
        </w:r>
        <w:r w:rsidRPr="002064F3" w:rsidDel="00AE2E18">
          <w:rPr>
            <w:rStyle w:val="Hyperlink"/>
            <w:rFonts w:ascii="Arial" w:hAnsi="Arial"/>
            <w:szCs w:val="26"/>
          </w:rPr>
          <w:delText>(EC-72)</w:delText>
        </w:r>
        <w:r w:rsidDel="00AE2E18">
          <w:rPr>
            <w:rStyle w:val="Hyperlink"/>
            <w:rFonts w:ascii="Arial" w:hAnsi="Arial"/>
            <w:szCs w:val="26"/>
          </w:rPr>
          <w:fldChar w:fldCharType="end"/>
        </w:r>
        <w:r w:rsidRPr="002064F3" w:rsidDel="00AE2E18">
          <w:rPr>
            <w:rFonts w:ascii="Arial" w:hAnsi="Arial"/>
            <w:szCs w:val="26"/>
            <w:rtl/>
          </w:rPr>
          <w:delText xml:space="preserve"> </w:delText>
        </w:r>
        <w:r w:rsidR="002D070A" w:rsidRPr="002064F3" w:rsidDel="00AE2E18">
          <w:rPr>
            <w:rFonts w:ascii="Arial" w:hAnsi="Arial" w:hint="cs"/>
            <w:szCs w:val="26"/>
            <w:rtl/>
          </w:rPr>
          <w:delText xml:space="preserve">وتستلزم </w:delText>
        </w:r>
        <w:r w:rsidRPr="002064F3" w:rsidDel="00AE2E18">
          <w:rPr>
            <w:rFonts w:ascii="Arial" w:hAnsi="Arial"/>
            <w:szCs w:val="26"/>
            <w:rtl/>
          </w:rPr>
          <w:delText xml:space="preserve">موافقة </w:delText>
        </w:r>
        <w:r w:rsidR="00337F53" w:rsidRPr="002064F3" w:rsidDel="00AE2E18">
          <w:rPr>
            <w:rFonts w:ascii="Arial" w:hAnsi="Arial" w:hint="cs"/>
            <w:szCs w:val="26"/>
            <w:rtl/>
          </w:rPr>
          <w:delText xml:space="preserve">موازية من </w:delText>
        </w:r>
        <w:r w:rsidRPr="002064F3" w:rsidDel="00AE2E18">
          <w:rPr>
            <w:rFonts w:ascii="Arial" w:hAnsi="Arial"/>
            <w:szCs w:val="26"/>
            <w:rtl/>
          </w:rPr>
          <w:delText>المؤتمر.</w:delText>
        </w:r>
      </w:del>
    </w:p>
    <w:p w14:paraId="5C05F9F1" w14:textId="52D70AAE" w:rsidR="00100F6C" w:rsidRPr="00A70D4B" w:rsidDel="00AE2E18" w:rsidRDefault="00100F6C" w:rsidP="00100F6C">
      <w:pPr>
        <w:pStyle w:val="ECBodyText"/>
        <w:tabs>
          <w:tab w:val="clear" w:pos="1080"/>
          <w:tab w:val="left" w:pos="1134"/>
        </w:tabs>
        <w:bidi/>
        <w:spacing w:line="320" w:lineRule="exact"/>
        <w:textDirection w:val="tbRlV"/>
        <w:rPr>
          <w:del w:id="280" w:author="Ahmed OSMAN" w:date="2023-05-31T20:57:00Z"/>
          <w:rFonts w:ascii="Arial" w:hAnsi="Arial"/>
          <w:szCs w:val="26"/>
          <w:lang w:val="ar-SA" w:bidi="en-GB"/>
        </w:rPr>
      </w:pPr>
      <w:del w:id="281" w:author="Ahmed OSMAN" w:date="2023-05-31T20:57:00Z">
        <w:r w:rsidRPr="00A70D4B" w:rsidDel="00AE2E18">
          <w:rPr>
            <w:rFonts w:ascii="Arial" w:hAnsi="Arial"/>
            <w:szCs w:val="26"/>
            <w:rtl/>
          </w:rPr>
          <w:delText>وسيستمع المؤتمر إلى رئيس رابطة الموظفين الذي سيعرب عن آراء الرابطة فيما يتعلق بشروط خدمة الموظفين.</w:delText>
        </w:r>
      </w:del>
    </w:p>
    <w:p w14:paraId="6C5278C0" w14:textId="37A8C66E" w:rsidR="00100F6C" w:rsidRPr="00A70D4B" w:rsidDel="00AE2E18" w:rsidRDefault="00100F6C" w:rsidP="00100F6C">
      <w:pPr>
        <w:pStyle w:val="ECBodyText"/>
        <w:tabs>
          <w:tab w:val="clear" w:pos="1080"/>
          <w:tab w:val="left" w:pos="1134"/>
        </w:tabs>
        <w:bidi/>
        <w:spacing w:line="320" w:lineRule="exact"/>
        <w:textDirection w:val="tbRlV"/>
        <w:rPr>
          <w:del w:id="282" w:author="Ahmed OSMAN" w:date="2023-05-31T20:57:00Z"/>
          <w:rFonts w:ascii="Arial" w:hAnsi="Arial"/>
          <w:szCs w:val="26"/>
          <w:lang w:val="ar-SA" w:bidi="en-GB"/>
        </w:rPr>
      </w:pPr>
      <w:del w:id="283" w:author="Ahmed OSMAN" w:date="2023-05-31T20:57:00Z">
        <w:r w:rsidRPr="00A70D4B" w:rsidDel="00AE2E18">
          <w:rPr>
            <w:rFonts w:ascii="Arial" w:hAnsi="Arial"/>
            <w:szCs w:val="26"/>
            <w:rtl/>
          </w:rPr>
          <w:delText xml:space="preserve">وسينظر المؤتمر، في إطار البند </w:delText>
        </w:r>
        <w:r w:rsidRPr="00A70D4B" w:rsidDel="00AE2E18">
          <w:rPr>
            <w:rFonts w:ascii="Arial" w:hAnsi="Arial"/>
            <w:szCs w:val="26"/>
          </w:rPr>
          <w:delText>4</w:delText>
        </w:r>
        <w:r w:rsidRPr="00A70D4B" w:rsidDel="00AE2E18">
          <w:rPr>
            <w:rFonts w:ascii="Arial" w:hAnsi="Arial"/>
            <w:szCs w:val="26"/>
            <w:rtl/>
          </w:rPr>
          <w:delText>، في تعديلات محددة ستُدخل على اللائحة العامة.</w:delText>
        </w:r>
      </w:del>
    </w:p>
    <w:p w14:paraId="32EF54AA" w14:textId="77777777" w:rsidR="00100F6C" w:rsidRPr="00A70D4B" w:rsidRDefault="00100F6C" w:rsidP="00BF3C62">
      <w:pPr>
        <w:keepNext/>
        <w:bidi/>
        <w:spacing w:before="240" w:line="320" w:lineRule="exact"/>
        <w:jc w:val="left"/>
        <w:textDirection w:val="tbRlV"/>
        <w:outlineLvl w:val="3"/>
        <w:rPr>
          <w:rFonts w:ascii="Arial" w:hAnsi="Arial"/>
          <w:szCs w:val="26"/>
          <w:lang w:val="ar-SA" w:bidi="en-GB"/>
        </w:rPr>
      </w:pPr>
      <w:r w:rsidRPr="00A70D4B">
        <w:rPr>
          <w:rFonts w:ascii="Arial" w:hAnsi="Arial"/>
          <w:szCs w:val="26"/>
          <w:lang w:bidi="en-GB"/>
        </w:rPr>
        <w:t>6.2</w:t>
      </w:r>
      <w:r w:rsidRPr="00A70D4B">
        <w:rPr>
          <w:rFonts w:ascii="Arial" w:hAnsi="Arial"/>
          <w:szCs w:val="26"/>
          <w:lang w:val="ar-SA" w:bidi="en-GB"/>
        </w:rPr>
        <w:tab/>
      </w:r>
      <w:r w:rsidRPr="00A70D4B">
        <w:rPr>
          <w:rFonts w:ascii="Arial" w:hAnsi="Arial"/>
          <w:szCs w:val="26"/>
          <w:rtl/>
        </w:rPr>
        <w:t>المسائل العامة</w:t>
      </w:r>
    </w:p>
    <w:p w14:paraId="228FBB6D" w14:textId="4E30EA46" w:rsidR="00100F6C" w:rsidRPr="00A70D4B" w:rsidDel="00AE2E18" w:rsidRDefault="00100F6C" w:rsidP="00100F6C">
      <w:pPr>
        <w:pStyle w:val="ECBodyText"/>
        <w:tabs>
          <w:tab w:val="left" w:pos="1134"/>
        </w:tabs>
        <w:bidi/>
        <w:spacing w:line="320" w:lineRule="exact"/>
        <w:textDirection w:val="tbRlV"/>
        <w:rPr>
          <w:del w:id="284" w:author="Ahmed OSMAN" w:date="2023-05-31T20:57:00Z"/>
          <w:rFonts w:ascii="Arial" w:hAnsi="Arial"/>
          <w:szCs w:val="26"/>
          <w:lang w:val="ar-SA" w:bidi="en-GB"/>
        </w:rPr>
      </w:pPr>
      <w:del w:id="285" w:author="Ahmed OSMAN" w:date="2023-05-31T20:57:00Z">
        <w:r w:rsidRPr="00A70D4B" w:rsidDel="00AE2E18">
          <w:rPr>
            <w:rFonts w:ascii="Arial" w:hAnsi="Arial"/>
            <w:szCs w:val="26"/>
            <w:rtl/>
          </w:rPr>
          <w:delText xml:space="preserve">في إطار هذا البند، سينظر المؤتمر في </w:delText>
        </w:r>
        <w:r w:rsidR="000C4956" w:rsidDel="00AE2E18">
          <w:rPr>
            <w:rFonts w:ascii="Arial" w:hAnsi="Arial" w:hint="cs"/>
            <w:szCs w:val="26"/>
            <w:rtl/>
          </w:rPr>
          <w:delText>المسألتين</w:delText>
        </w:r>
        <w:r w:rsidRPr="00A70D4B" w:rsidDel="00AE2E18">
          <w:rPr>
            <w:rFonts w:ascii="Arial" w:hAnsi="Arial"/>
            <w:szCs w:val="26"/>
            <w:rtl/>
          </w:rPr>
          <w:delText xml:space="preserve"> التالي</w:delText>
        </w:r>
        <w:r w:rsidR="000C4956" w:rsidDel="00AE2E18">
          <w:rPr>
            <w:rFonts w:ascii="Arial" w:hAnsi="Arial" w:hint="cs"/>
            <w:szCs w:val="26"/>
            <w:rtl/>
            <w:lang w:bidi="ar-EG"/>
          </w:rPr>
          <w:delText>تين</w:delText>
        </w:r>
        <w:r w:rsidRPr="00A70D4B" w:rsidDel="00AE2E18">
          <w:rPr>
            <w:rFonts w:ascii="Arial" w:hAnsi="Arial"/>
            <w:szCs w:val="26"/>
            <w:rtl/>
            <w:lang w:bidi="ar-EG"/>
          </w:rPr>
          <w:delText>:</w:delText>
        </w:r>
      </w:del>
    </w:p>
    <w:p w14:paraId="7F160AE0" w14:textId="737F9690" w:rsidR="00100F6C" w:rsidRPr="00A70D4B" w:rsidDel="00AE2E18" w:rsidRDefault="00100F6C" w:rsidP="00100F6C">
      <w:pPr>
        <w:pStyle w:val="ECBodyText"/>
        <w:tabs>
          <w:tab w:val="clear" w:pos="1080"/>
        </w:tabs>
        <w:bidi/>
        <w:spacing w:line="320" w:lineRule="exact"/>
        <w:ind w:left="1134" w:hanging="567"/>
        <w:textDirection w:val="tbRlV"/>
        <w:rPr>
          <w:del w:id="286" w:author="Ahmed OSMAN" w:date="2023-05-31T20:57:00Z"/>
          <w:rFonts w:ascii="Arial" w:hAnsi="Arial"/>
          <w:szCs w:val="26"/>
          <w:lang w:val="ar-SA" w:bidi="en-GB"/>
        </w:rPr>
      </w:pPr>
      <w:del w:id="287" w:author="Ahmed OSMAN" w:date="2023-05-31T20:57:00Z">
        <w:r w:rsidRPr="00A70D4B" w:rsidDel="00AE2E18">
          <w:rPr>
            <w:rFonts w:ascii="Arial" w:hAnsi="Arial"/>
            <w:szCs w:val="26"/>
          </w:rPr>
          <w:delText>(1)</w:delText>
        </w:r>
        <w:r w:rsidRPr="00A70D4B" w:rsidDel="00AE2E18">
          <w:rPr>
            <w:rFonts w:ascii="Arial" w:hAnsi="Arial"/>
            <w:szCs w:val="26"/>
            <w:rtl/>
          </w:rPr>
          <w:tab/>
          <w:delText xml:space="preserve">قائمة المطبوعات الإلزامية للمنظمة </w:delText>
        </w:r>
        <w:r w:rsidRPr="00A70D4B" w:rsidDel="00AE2E18">
          <w:rPr>
            <w:rFonts w:ascii="Arial" w:hAnsi="Arial"/>
            <w:szCs w:val="26"/>
          </w:rPr>
          <w:delText>(WMO)</w:delText>
        </w:r>
        <w:r w:rsidRPr="00A70D4B" w:rsidDel="00AE2E18">
          <w:rPr>
            <w:rFonts w:ascii="Arial" w:hAnsi="Arial"/>
            <w:szCs w:val="26"/>
            <w:rtl/>
          </w:rPr>
          <w:delText xml:space="preserve"> للفترة المالية التاسعة عشرة، بما يشمل المطبوعات التنظيمية وغير التنظيمية التي أوصت بها اللجنتان الفنيتان،</w:delText>
        </w:r>
      </w:del>
    </w:p>
    <w:p w14:paraId="0BAC421E" w14:textId="3ABEB8DF" w:rsidR="00100F6C" w:rsidRPr="00A70D4B" w:rsidDel="00AE2E18" w:rsidRDefault="00100F6C" w:rsidP="00100F6C">
      <w:pPr>
        <w:pStyle w:val="ECBodyText"/>
        <w:tabs>
          <w:tab w:val="clear" w:pos="1080"/>
        </w:tabs>
        <w:bidi/>
        <w:spacing w:line="320" w:lineRule="exact"/>
        <w:ind w:left="1134" w:hanging="567"/>
        <w:textDirection w:val="tbRlV"/>
        <w:rPr>
          <w:del w:id="288" w:author="Ahmed OSMAN" w:date="2023-05-31T20:57:00Z"/>
          <w:rFonts w:ascii="Arial" w:hAnsi="Arial"/>
          <w:szCs w:val="26"/>
          <w:lang w:val="ar-SA" w:bidi="en-GB"/>
        </w:rPr>
      </w:pPr>
      <w:del w:id="289" w:author="Ahmed OSMAN" w:date="2023-05-31T20:57:00Z">
        <w:r w:rsidRPr="00A70D4B" w:rsidDel="00AE2E18">
          <w:rPr>
            <w:rFonts w:ascii="Arial" w:hAnsi="Arial"/>
            <w:szCs w:val="26"/>
          </w:rPr>
          <w:delText>(2)</w:delText>
        </w:r>
        <w:r w:rsidRPr="00A70D4B" w:rsidDel="00AE2E18">
          <w:rPr>
            <w:rFonts w:ascii="Arial" w:hAnsi="Arial"/>
            <w:szCs w:val="26"/>
            <w:rtl/>
          </w:rPr>
          <w:tab/>
          <w:delText>البرنامج المؤقت لدورات الهيئات التأسيسية (</w:delText>
        </w:r>
        <w:r w:rsidR="00A249A3" w:rsidDel="00AE2E18">
          <w:rPr>
            <w:rFonts w:ascii="Arial" w:hAnsi="Arial" w:hint="cs"/>
            <w:szCs w:val="26"/>
            <w:rtl/>
          </w:rPr>
          <w:delText xml:space="preserve">أي </w:delText>
        </w:r>
        <w:r w:rsidRPr="00A70D4B" w:rsidDel="00AE2E18">
          <w:rPr>
            <w:rFonts w:ascii="Arial" w:hAnsi="Arial"/>
            <w:szCs w:val="26"/>
            <w:rtl/>
          </w:rPr>
          <w:delText xml:space="preserve">الاتحادات الإقليمية واللجنتان الفنيتان) للفترة المالية التاسعة عشرة، بما يشمل مقترحات الاستضافة التي </w:delText>
        </w:r>
        <w:r w:rsidR="00A249A3" w:rsidDel="00AE2E18">
          <w:rPr>
            <w:rFonts w:ascii="Arial" w:hAnsi="Arial" w:hint="cs"/>
            <w:szCs w:val="26"/>
            <w:rtl/>
          </w:rPr>
          <w:delText>ي</w:delText>
        </w:r>
        <w:r w:rsidRPr="00A70D4B" w:rsidDel="00AE2E18">
          <w:rPr>
            <w:rFonts w:ascii="Arial" w:hAnsi="Arial"/>
            <w:szCs w:val="26"/>
            <w:rtl/>
          </w:rPr>
          <w:delText xml:space="preserve">قدّمها الأعضاء. وفي هذا الصدد، سيُطلب إلى الأعضاء النظر في إمكانية استضافة الدورات وإعلام الأمانة </w:delText>
        </w:r>
        <w:r w:rsidRPr="00F7216D" w:rsidDel="00AE2E18">
          <w:rPr>
            <w:rFonts w:ascii="Arial" w:hAnsi="Arial"/>
            <w:szCs w:val="26"/>
            <w:rtl/>
          </w:rPr>
          <w:delText>بنواياهم</w:delText>
        </w:r>
        <w:r w:rsidRPr="00A70D4B" w:rsidDel="00AE2E18">
          <w:rPr>
            <w:rFonts w:ascii="Arial" w:hAnsi="Arial"/>
            <w:szCs w:val="26"/>
            <w:rtl/>
          </w:rPr>
          <w:delText xml:space="preserve"> قبل انعقاد المؤتمر.</w:delText>
        </w:r>
      </w:del>
    </w:p>
    <w:p w14:paraId="6A712D6C" w14:textId="4AA60315"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6.3</w:t>
      </w:r>
      <w:r w:rsidR="00100F6C" w:rsidRPr="00A70D4B">
        <w:rPr>
          <w:rFonts w:ascii="Arial" w:hAnsi="Arial"/>
          <w:szCs w:val="26"/>
          <w:rtl/>
        </w:rPr>
        <w:tab/>
        <w:t>المسائل المالية</w:t>
      </w:r>
    </w:p>
    <w:p w14:paraId="12E86EBD" w14:textId="4539ED11" w:rsidR="00100F6C" w:rsidRPr="00A70D4B" w:rsidDel="00AE2E18" w:rsidRDefault="00100F6C" w:rsidP="00100F6C">
      <w:pPr>
        <w:pStyle w:val="ECBodyText"/>
        <w:keepNext/>
        <w:keepLines/>
        <w:tabs>
          <w:tab w:val="clear" w:pos="1080"/>
          <w:tab w:val="left" w:pos="1134"/>
        </w:tabs>
        <w:bidi/>
        <w:spacing w:line="320" w:lineRule="exact"/>
        <w:textDirection w:val="tbRlV"/>
        <w:rPr>
          <w:del w:id="290" w:author="Ahmed OSMAN" w:date="2023-05-31T20:57:00Z"/>
          <w:rFonts w:ascii="Arial" w:hAnsi="Arial"/>
          <w:szCs w:val="26"/>
          <w:lang w:val="ar-SA" w:bidi="en-GB"/>
        </w:rPr>
      </w:pPr>
      <w:del w:id="291" w:author="Ahmed OSMAN" w:date="2023-05-31T20:57:00Z">
        <w:r w:rsidRPr="00A70D4B" w:rsidDel="00AE2E18">
          <w:rPr>
            <w:rFonts w:ascii="Arial" w:hAnsi="Arial"/>
            <w:szCs w:val="26"/>
            <w:rtl/>
          </w:rPr>
          <w:delText>في إطار هذا البند، سينظر المؤتمر في المسائل المالية التالي</w:delText>
        </w:r>
        <w:r w:rsidRPr="00A70D4B" w:rsidDel="00AE2E18">
          <w:rPr>
            <w:rFonts w:ascii="Arial" w:hAnsi="Arial"/>
            <w:szCs w:val="26"/>
            <w:rtl/>
            <w:lang w:bidi="ar-EG"/>
          </w:rPr>
          <w:delText>ة:</w:delText>
        </w:r>
      </w:del>
    </w:p>
    <w:p w14:paraId="79ED0EB7" w14:textId="12B472E4" w:rsidR="00100F6C" w:rsidRPr="00A70D4B" w:rsidDel="00AE2E18" w:rsidRDefault="00100F6C" w:rsidP="00100F6C">
      <w:pPr>
        <w:pStyle w:val="ECBodyText"/>
        <w:keepNext/>
        <w:keepLines/>
        <w:tabs>
          <w:tab w:val="clear" w:pos="1080"/>
          <w:tab w:val="left" w:pos="1134"/>
        </w:tabs>
        <w:bidi/>
        <w:spacing w:line="320" w:lineRule="exact"/>
        <w:ind w:left="1134" w:hanging="567"/>
        <w:textDirection w:val="tbRlV"/>
        <w:rPr>
          <w:del w:id="292" w:author="Ahmed OSMAN" w:date="2023-05-31T20:57:00Z"/>
          <w:rFonts w:ascii="Arial" w:hAnsi="Arial"/>
          <w:szCs w:val="26"/>
          <w:lang w:val="ar-SA" w:bidi="en-GB"/>
        </w:rPr>
      </w:pPr>
      <w:del w:id="293" w:author="Ahmed OSMAN" w:date="2023-05-31T20:57:00Z">
        <w:r w:rsidRPr="00A70D4B" w:rsidDel="00AE2E18">
          <w:rPr>
            <w:rFonts w:ascii="Arial" w:hAnsi="Arial"/>
            <w:szCs w:val="26"/>
          </w:rPr>
          <w:delText>(1)</w:delText>
        </w:r>
        <w:r w:rsidRPr="00A70D4B" w:rsidDel="00AE2E18">
          <w:rPr>
            <w:rFonts w:ascii="Arial" w:hAnsi="Arial"/>
            <w:szCs w:val="26"/>
            <w:rtl/>
          </w:rPr>
          <w:tab/>
          <w:delText>استخدام الفائض النقدي الناجم عن الفترة المالية الثامنة عشرة،</w:delText>
        </w:r>
      </w:del>
    </w:p>
    <w:p w14:paraId="165A7C51" w14:textId="2BB5AA72" w:rsidR="00100F6C" w:rsidRPr="00A70D4B" w:rsidDel="00AE2E18" w:rsidRDefault="00100F6C" w:rsidP="00100F6C">
      <w:pPr>
        <w:pStyle w:val="ECBodyText"/>
        <w:tabs>
          <w:tab w:val="clear" w:pos="1080"/>
          <w:tab w:val="left" w:pos="1134"/>
        </w:tabs>
        <w:bidi/>
        <w:spacing w:line="320" w:lineRule="exact"/>
        <w:ind w:left="1134" w:hanging="567"/>
        <w:textDirection w:val="tbRlV"/>
        <w:rPr>
          <w:del w:id="294" w:author="Ahmed OSMAN" w:date="2023-05-31T20:57:00Z"/>
          <w:rFonts w:ascii="Arial" w:hAnsi="Arial"/>
          <w:szCs w:val="26"/>
          <w:lang w:val="ar-SA" w:bidi="en-GB"/>
        </w:rPr>
      </w:pPr>
      <w:del w:id="295" w:author="Ahmed OSMAN" w:date="2023-05-31T20:57:00Z">
        <w:r w:rsidRPr="00A70D4B" w:rsidDel="00AE2E18">
          <w:rPr>
            <w:rFonts w:ascii="Arial" w:hAnsi="Arial"/>
            <w:szCs w:val="26"/>
          </w:rPr>
          <w:delText>(2)</w:delText>
        </w:r>
        <w:r w:rsidRPr="00A70D4B" w:rsidDel="00AE2E18">
          <w:rPr>
            <w:rFonts w:ascii="Arial" w:hAnsi="Arial"/>
            <w:szCs w:val="26"/>
            <w:rtl/>
          </w:rPr>
          <w:tab/>
          <w:delText>جدول الاشتراكات المقررة للفترة المالية التاسعة عشرة،</w:delText>
        </w:r>
      </w:del>
    </w:p>
    <w:p w14:paraId="285FF064" w14:textId="2B11647F" w:rsidR="00100F6C" w:rsidRPr="00A70D4B" w:rsidDel="00AE2E18" w:rsidRDefault="00100F6C" w:rsidP="00100F6C">
      <w:pPr>
        <w:pStyle w:val="ECBodyText"/>
        <w:tabs>
          <w:tab w:val="clear" w:pos="1080"/>
          <w:tab w:val="left" w:pos="1134"/>
        </w:tabs>
        <w:bidi/>
        <w:spacing w:line="320" w:lineRule="exact"/>
        <w:ind w:left="1134" w:hanging="567"/>
        <w:textDirection w:val="tbRlV"/>
        <w:rPr>
          <w:del w:id="296" w:author="Ahmed OSMAN" w:date="2023-05-31T20:57:00Z"/>
          <w:rFonts w:ascii="Arial" w:hAnsi="Arial"/>
          <w:szCs w:val="26"/>
          <w:lang w:val="ar-SA" w:bidi="en-GB"/>
        </w:rPr>
      </w:pPr>
      <w:del w:id="297" w:author="Ahmed OSMAN" w:date="2023-05-31T20:57:00Z">
        <w:r w:rsidRPr="00A70D4B" w:rsidDel="00AE2E18">
          <w:rPr>
            <w:rFonts w:ascii="Arial" w:hAnsi="Arial"/>
            <w:szCs w:val="26"/>
          </w:rPr>
          <w:delText>(3)</w:delText>
        </w:r>
        <w:r w:rsidRPr="00A70D4B" w:rsidDel="00AE2E18">
          <w:rPr>
            <w:rFonts w:ascii="Arial" w:hAnsi="Arial"/>
            <w:szCs w:val="26"/>
            <w:rtl/>
          </w:rPr>
          <w:tab/>
          <w:delText>صندوق رأس المال المتداول.</w:delText>
        </w:r>
      </w:del>
    </w:p>
    <w:p w14:paraId="0395F251" w14:textId="2683F7F2" w:rsidR="00100F6C" w:rsidRPr="00A70D4B" w:rsidRDefault="00A76CA4" w:rsidP="00100F6C">
      <w:pPr>
        <w:keepNext/>
        <w:keepLines/>
        <w:bidi/>
        <w:spacing w:before="240" w:line="320" w:lineRule="exact"/>
        <w:jc w:val="left"/>
        <w:textDirection w:val="tbRlV"/>
        <w:outlineLvl w:val="3"/>
        <w:rPr>
          <w:rFonts w:ascii="Arial" w:hAnsi="Arial"/>
          <w:szCs w:val="26"/>
          <w:lang w:val="ar-SA" w:bidi="en-GB"/>
        </w:rPr>
      </w:pPr>
      <w:r>
        <w:rPr>
          <w:rFonts w:ascii="Arial" w:hAnsi="Arial"/>
          <w:szCs w:val="26"/>
        </w:rPr>
        <w:t>6.4</w:t>
      </w:r>
      <w:r w:rsidR="00100F6C" w:rsidRPr="00A70D4B">
        <w:rPr>
          <w:rFonts w:ascii="Arial" w:hAnsi="Arial"/>
          <w:szCs w:val="26"/>
          <w:rtl/>
        </w:rPr>
        <w:tab/>
        <w:t>المسا</w:t>
      </w:r>
      <w:r w:rsidR="00CC2B6E">
        <w:rPr>
          <w:rFonts w:ascii="Arial" w:hAnsi="Arial" w:hint="cs"/>
          <w:szCs w:val="26"/>
          <w:rtl/>
        </w:rPr>
        <w:t>ئل</w:t>
      </w:r>
      <w:r w:rsidR="00100F6C" w:rsidRPr="00A70D4B">
        <w:rPr>
          <w:rFonts w:ascii="Arial" w:hAnsi="Arial"/>
          <w:szCs w:val="26"/>
          <w:rtl/>
        </w:rPr>
        <w:t xml:space="preserve"> القانونية والإدارية</w:t>
      </w:r>
    </w:p>
    <w:p w14:paraId="2A7DB391" w14:textId="45287339" w:rsidR="00100F6C" w:rsidRPr="00A70D4B" w:rsidDel="00AE2E18" w:rsidRDefault="00100F6C" w:rsidP="00100F6C">
      <w:pPr>
        <w:pStyle w:val="ECBodyText"/>
        <w:keepNext/>
        <w:keepLines/>
        <w:tabs>
          <w:tab w:val="clear" w:pos="1080"/>
          <w:tab w:val="left" w:pos="1134"/>
        </w:tabs>
        <w:bidi/>
        <w:spacing w:line="320" w:lineRule="exact"/>
        <w:textDirection w:val="tbRlV"/>
        <w:rPr>
          <w:del w:id="298" w:author="Ahmed OSMAN" w:date="2023-05-31T20:57:00Z"/>
          <w:rFonts w:ascii="Arial" w:hAnsi="Arial"/>
          <w:szCs w:val="26"/>
          <w:lang w:val="ar-SA" w:bidi="en-GB"/>
        </w:rPr>
      </w:pPr>
      <w:del w:id="299" w:author="Ahmed OSMAN" w:date="2023-05-31T20:57:00Z">
        <w:r w:rsidRPr="00A70D4B" w:rsidDel="00AE2E18">
          <w:rPr>
            <w:rFonts w:ascii="Arial" w:hAnsi="Arial"/>
            <w:szCs w:val="26"/>
            <w:rtl/>
          </w:rPr>
          <w:delText xml:space="preserve">سينظر المؤتمر في توصيات المجلس التنفيذي </w:delText>
        </w:r>
        <w:r w:rsidR="00CC2B6E" w:rsidDel="00AE2E18">
          <w:rPr>
            <w:rFonts w:ascii="Arial" w:hAnsi="Arial" w:hint="cs"/>
            <w:szCs w:val="26"/>
            <w:rtl/>
          </w:rPr>
          <w:delText>التالية</w:delText>
        </w:r>
        <w:r w:rsidRPr="00A70D4B" w:rsidDel="00AE2E18">
          <w:rPr>
            <w:rFonts w:ascii="Arial" w:hAnsi="Arial"/>
            <w:szCs w:val="26"/>
            <w:rtl/>
            <w:lang w:bidi="ar-EG"/>
          </w:rPr>
          <w:delText>:</w:delText>
        </w:r>
      </w:del>
    </w:p>
    <w:p w14:paraId="335E869C" w14:textId="29204245" w:rsidR="00100F6C" w:rsidRPr="00A70D4B" w:rsidDel="00AE2E18" w:rsidRDefault="00100F6C" w:rsidP="00100F6C">
      <w:pPr>
        <w:pStyle w:val="ECBodyText"/>
        <w:tabs>
          <w:tab w:val="clear" w:pos="1080"/>
          <w:tab w:val="left" w:pos="1134"/>
        </w:tabs>
        <w:bidi/>
        <w:spacing w:line="320" w:lineRule="exact"/>
        <w:ind w:left="1134" w:hanging="567"/>
        <w:textDirection w:val="tbRlV"/>
        <w:rPr>
          <w:del w:id="300" w:author="Ahmed OSMAN" w:date="2023-05-31T20:57:00Z"/>
          <w:rFonts w:ascii="Arial" w:hAnsi="Arial"/>
          <w:szCs w:val="26"/>
          <w:lang w:val="ar-SA" w:bidi="en-GB"/>
        </w:rPr>
      </w:pPr>
      <w:del w:id="301" w:author="Ahmed OSMAN" w:date="2023-05-31T20:57:00Z">
        <w:r w:rsidRPr="00A70D4B" w:rsidDel="00AE2E18">
          <w:rPr>
            <w:rFonts w:ascii="Arial" w:hAnsi="Arial"/>
            <w:szCs w:val="26"/>
            <w:lang w:bidi="en-GB"/>
          </w:rPr>
          <w:delText>(1)</w:delText>
        </w:r>
        <w:r w:rsidRPr="00A70D4B" w:rsidDel="00AE2E18">
          <w:rPr>
            <w:rFonts w:ascii="Arial" w:hAnsi="Arial"/>
            <w:szCs w:val="26"/>
            <w:lang w:val="ar-SA" w:bidi="en-GB"/>
          </w:rPr>
          <w:tab/>
        </w:r>
        <w:r w:rsidRPr="00A70D4B" w:rsidDel="00AE2E18">
          <w:rPr>
            <w:rFonts w:ascii="Arial" w:hAnsi="Arial"/>
            <w:szCs w:val="26"/>
            <w:rtl/>
          </w:rPr>
          <w:delText xml:space="preserve">الإطار التشريعي لتنفيذ التوصية رقم </w:delText>
        </w:r>
        <w:r w:rsidRPr="00A70D4B" w:rsidDel="00AE2E18">
          <w:rPr>
            <w:rFonts w:ascii="Arial" w:hAnsi="Arial"/>
            <w:szCs w:val="26"/>
          </w:rPr>
          <w:delText>7</w:delText>
        </w:r>
        <w:r w:rsidRPr="00A70D4B" w:rsidDel="00AE2E18">
          <w:rPr>
            <w:rFonts w:ascii="Arial" w:hAnsi="Arial"/>
            <w:szCs w:val="26"/>
            <w:rtl/>
          </w:rPr>
          <w:delText xml:space="preserve"> الواردة في تقرير وحدة التنفيذ المشتركة </w:delText>
        </w:r>
        <w:r w:rsidRPr="00A70D4B" w:rsidDel="00AE2E18">
          <w:rPr>
            <w:rFonts w:ascii="Arial" w:hAnsi="Arial"/>
            <w:szCs w:val="26"/>
          </w:rPr>
          <w:delText>JIU/REP/2020/1</w:delText>
        </w:r>
        <w:r w:rsidRPr="00A70D4B" w:rsidDel="00AE2E18">
          <w:rPr>
            <w:rFonts w:ascii="Arial" w:hAnsi="Arial"/>
            <w:szCs w:val="26"/>
            <w:rtl/>
          </w:rPr>
          <w:delText xml:space="preserve">، بما يشمل عقد الأمين العام والتوجيهات ذات الصلة المرفوعة إلى المجلس التنفيذي (تعديلات على </w:delText>
        </w:r>
        <w:r w:rsidDel="00AE2E18">
          <w:fldChar w:fldCharType="begin"/>
        </w:r>
        <w:r w:rsidDel="00AE2E18">
          <w:delInstrText xml:space="preserve"> HYPERLINK "https://library.wmo.int/?lvl=notice_display&amp;id=21829" \l ".ZAsjrHbMI2x" </w:delInstrText>
        </w:r>
        <w:r w:rsidDel="00AE2E18">
          <w:fldChar w:fldCharType="separate"/>
        </w:r>
        <w:r w:rsidRPr="00ED6206" w:rsidDel="00AE2E18">
          <w:rPr>
            <w:rStyle w:val="Hyperlink"/>
            <w:rFonts w:ascii="Arial" w:hAnsi="Arial"/>
            <w:i/>
            <w:iCs/>
            <w:szCs w:val="26"/>
            <w:rtl/>
          </w:rPr>
          <w:delText>النظام الداخلي للمجلس التنفيذي</w:delText>
        </w:r>
        <w:r w:rsidDel="00AE2E18">
          <w:rPr>
            <w:rStyle w:val="Hyperlink"/>
            <w:rFonts w:ascii="Arial" w:hAnsi="Arial"/>
            <w:i/>
            <w:iCs/>
            <w:szCs w:val="26"/>
          </w:rPr>
          <w:fldChar w:fldCharType="end"/>
        </w:r>
        <w:r w:rsidRPr="00A70D4B" w:rsidDel="00AE2E18">
          <w:rPr>
            <w:rFonts w:ascii="Arial" w:hAnsi="Arial"/>
            <w:i/>
            <w:iCs/>
            <w:szCs w:val="26"/>
            <w:rtl/>
          </w:rPr>
          <w:delText xml:space="preserve"> </w:delText>
        </w:r>
        <w:r w:rsidRPr="00A70D4B" w:rsidDel="00AE2E18">
          <w:rPr>
            <w:rFonts w:ascii="Arial" w:hAnsi="Arial"/>
            <w:szCs w:val="26"/>
            <w:rtl/>
          </w:rPr>
          <w:delText xml:space="preserve">(مطبوع المنظمة رقم </w:delText>
        </w:r>
        <w:r w:rsidRPr="00A70D4B" w:rsidDel="00AE2E18">
          <w:rPr>
            <w:rFonts w:ascii="Arial" w:hAnsi="Arial"/>
            <w:szCs w:val="26"/>
          </w:rPr>
          <w:delText>1256</w:delText>
        </w:r>
        <w:r w:rsidRPr="00A70D4B" w:rsidDel="00AE2E18">
          <w:rPr>
            <w:rFonts w:ascii="Arial" w:hAnsi="Arial"/>
            <w:szCs w:val="26"/>
            <w:rtl/>
          </w:rPr>
          <w:delText>)، وإنشاء اللجنة التأديبية، وإدخال تعديلات على اختصاصات لجنة المراجعة والرقابة)،</w:delText>
        </w:r>
      </w:del>
    </w:p>
    <w:p w14:paraId="4C5EECB5" w14:textId="0EC20885" w:rsidR="00100F6C" w:rsidRPr="00A70D4B" w:rsidDel="00AE2E18" w:rsidRDefault="00100F6C" w:rsidP="00100F6C">
      <w:pPr>
        <w:pStyle w:val="ECBodyText"/>
        <w:tabs>
          <w:tab w:val="clear" w:pos="1080"/>
          <w:tab w:val="left" w:pos="1134"/>
        </w:tabs>
        <w:bidi/>
        <w:spacing w:line="320" w:lineRule="exact"/>
        <w:ind w:left="1134" w:hanging="567"/>
        <w:textDirection w:val="tbRlV"/>
        <w:rPr>
          <w:del w:id="302" w:author="Ahmed OSMAN" w:date="2023-05-31T20:57:00Z"/>
          <w:rFonts w:ascii="Arial" w:hAnsi="Arial"/>
          <w:szCs w:val="26"/>
          <w:lang w:val="ar-SA" w:bidi="en-GB"/>
        </w:rPr>
      </w:pPr>
      <w:del w:id="303" w:author="Ahmed OSMAN" w:date="2023-05-31T20:57:00Z">
        <w:r w:rsidRPr="00A70D4B" w:rsidDel="00AE2E18">
          <w:rPr>
            <w:rFonts w:ascii="Arial" w:hAnsi="Arial"/>
            <w:szCs w:val="26"/>
          </w:rPr>
          <w:delText>(2)</w:delText>
        </w:r>
        <w:r w:rsidRPr="00A70D4B" w:rsidDel="00AE2E18">
          <w:rPr>
            <w:rFonts w:ascii="Arial" w:hAnsi="Arial"/>
            <w:szCs w:val="26"/>
            <w:rtl/>
          </w:rPr>
          <w:tab/>
          <w:delText>إقرار تغيير النظام الأساسي للجنة الخدمة المدنية الدولية،</w:delText>
        </w:r>
      </w:del>
    </w:p>
    <w:p w14:paraId="70ABB404" w14:textId="543BFC74" w:rsidR="00100F6C" w:rsidRPr="00A70D4B" w:rsidDel="00AE2E18" w:rsidRDefault="00100F6C" w:rsidP="00100F6C">
      <w:pPr>
        <w:pStyle w:val="ECBodyText"/>
        <w:tabs>
          <w:tab w:val="clear" w:pos="1080"/>
          <w:tab w:val="left" w:pos="1134"/>
        </w:tabs>
        <w:bidi/>
        <w:spacing w:line="320" w:lineRule="exact"/>
        <w:ind w:left="1134" w:hanging="567"/>
        <w:textDirection w:val="tbRlV"/>
        <w:rPr>
          <w:del w:id="304" w:author="Ahmed OSMAN" w:date="2023-05-31T20:57:00Z"/>
          <w:rFonts w:ascii="Arial" w:hAnsi="Arial"/>
          <w:szCs w:val="26"/>
          <w:lang w:val="ar-SA" w:bidi="en-GB"/>
        </w:rPr>
      </w:pPr>
      <w:del w:id="305" w:author="Ahmed OSMAN" w:date="2023-05-31T20:57:00Z">
        <w:r w:rsidRPr="00A70D4B" w:rsidDel="00AE2E18">
          <w:rPr>
            <w:rFonts w:ascii="Arial" w:hAnsi="Arial"/>
            <w:szCs w:val="26"/>
          </w:rPr>
          <w:delText>(3)</w:delText>
        </w:r>
        <w:r w:rsidRPr="00A70D4B" w:rsidDel="00AE2E18">
          <w:rPr>
            <w:rFonts w:ascii="Arial" w:hAnsi="Arial"/>
            <w:szCs w:val="26"/>
            <w:rtl/>
          </w:rPr>
          <w:tab/>
          <w:delText>أجور الموظفين غير المصنفين على رتب.</w:delText>
        </w:r>
      </w:del>
    </w:p>
    <w:p w14:paraId="0625FC9C" w14:textId="77777777" w:rsidR="00100F6C" w:rsidRPr="00A70D4B" w:rsidRDefault="00100F6C" w:rsidP="00100F6C">
      <w:pPr>
        <w:bidi/>
        <w:spacing w:before="240" w:line="320" w:lineRule="exact"/>
        <w:jc w:val="left"/>
        <w:textDirection w:val="tbRlV"/>
        <w:outlineLvl w:val="3"/>
        <w:rPr>
          <w:rFonts w:ascii="Arial" w:hAnsi="Arial"/>
          <w:szCs w:val="26"/>
          <w:lang w:val="ar-SA" w:bidi="en-GB"/>
        </w:rPr>
      </w:pPr>
      <w:r w:rsidRPr="00A70D4B">
        <w:rPr>
          <w:rFonts w:ascii="Arial" w:hAnsi="Arial"/>
          <w:szCs w:val="26"/>
        </w:rPr>
        <w:t>6.5</w:t>
      </w:r>
      <w:r w:rsidRPr="00A70D4B">
        <w:rPr>
          <w:rFonts w:ascii="Arial" w:hAnsi="Arial"/>
          <w:szCs w:val="26"/>
          <w:rtl/>
        </w:rPr>
        <w:tab/>
        <w:t>الرقابة</w:t>
      </w:r>
    </w:p>
    <w:p w14:paraId="7A58A996" w14:textId="0019FAA4" w:rsidR="00100F6C" w:rsidRPr="00A70D4B" w:rsidDel="00AE2E18" w:rsidRDefault="00100F6C" w:rsidP="00100F6C">
      <w:pPr>
        <w:pStyle w:val="ECBodyText"/>
        <w:tabs>
          <w:tab w:val="left" w:pos="1134"/>
        </w:tabs>
        <w:bidi/>
        <w:spacing w:line="320" w:lineRule="exact"/>
        <w:textDirection w:val="tbRlV"/>
        <w:rPr>
          <w:del w:id="306" w:author="Ahmed OSMAN" w:date="2023-05-31T20:57:00Z"/>
          <w:rFonts w:ascii="Arial" w:hAnsi="Arial"/>
          <w:szCs w:val="26"/>
          <w:lang w:val="ar-SA" w:bidi="en-GB"/>
        </w:rPr>
      </w:pPr>
      <w:del w:id="307" w:author="Ahmed OSMAN" w:date="2023-05-31T20:57:00Z">
        <w:r w:rsidRPr="00A70D4B" w:rsidDel="00AE2E18">
          <w:rPr>
            <w:rFonts w:ascii="Arial" w:hAnsi="Arial"/>
            <w:szCs w:val="26"/>
            <w:rtl/>
          </w:rPr>
          <w:delText xml:space="preserve">سيتلقى المؤتمر تقارير هيئات الرقابة وينظر في التوصيات الصادرة </w:delText>
        </w:r>
        <w:r w:rsidR="00061494" w:rsidDel="00AE2E18">
          <w:rPr>
            <w:rFonts w:ascii="Arial" w:hAnsi="Arial" w:hint="cs"/>
            <w:szCs w:val="26"/>
            <w:rtl/>
          </w:rPr>
          <w:delText>عن ال</w:delText>
        </w:r>
        <w:r w:rsidR="007C103E" w:rsidDel="00AE2E18">
          <w:rPr>
            <w:rFonts w:ascii="Arial" w:hAnsi="Arial" w:hint="cs"/>
            <w:szCs w:val="26"/>
            <w:rtl/>
          </w:rPr>
          <w:delText>جهات التالية</w:delText>
        </w:r>
        <w:r w:rsidRPr="00A70D4B" w:rsidDel="00AE2E18">
          <w:rPr>
            <w:rFonts w:ascii="Arial" w:hAnsi="Arial"/>
            <w:szCs w:val="26"/>
            <w:rtl/>
            <w:lang w:bidi="ar-EG"/>
          </w:rPr>
          <w:delText>:</w:delText>
        </w:r>
      </w:del>
    </w:p>
    <w:p w14:paraId="366ED32F" w14:textId="0A11627F" w:rsidR="00100F6C" w:rsidRPr="00A70D4B" w:rsidDel="00AE2E18" w:rsidRDefault="00100F6C" w:rsidP="00100F6C">
      <w:pPr>
        <w:pStyle w:val="ECBodyText"/>
        <w:tabs>
          <w:tab w:val="clear" w:pos="1080"/>
          <w:tab w:val="left" w:pos="1134"/>
        </w:tabs>
        <w:bidi/>
        <w:spacing w:line="320" w:lineRule="exact"/>
        <w:ind w:left="1134" w:hanging="567"/>
        <w:textDirection w:val="tbRlV"/>
        <w:rPr>
          <w:del w:id="308" w:author="Ahmed OSMAN" w:date="2023-05-31T20:57:00Z"/>
          <w:rFonts w:ascii="Arial" w:hAnsi="Arial"/>
          <w:szCs w:val="26"/>
          <w:lang w:val="ar-SA" w:bidi="en-GB"/>
        </w:rPr>
      </w:pPr>
      <w:del w:id="309" w:author="Ahmed OSMAN" w:date="2023-05-31T20:57:00Z">
        <w:r w:rsidRPr="00A70D4B" w:rsidDel="00AE2E18">
          <w:rPr>
            <w:rFonts w:ascii="Arial" w:hAnsi="Arial"/>
            <w:szCs w:val="26"/>
          </w:rPr>
          <w:delText>(1)</w:delText>
        </w:r>
        <w:r w:rsidRPr="00A70D4B" w:rsidDel="00AE2E18">
          <w:rPr>
            <w:rFonts w:ascii="Arial" w:hAnsi="Arial"/>
            <w:szCs w:val="26"/>
            <w:rtl/>
          </w:rPr>
          <w:tab/>
          <w:delText>المراجع الخارجي للحسابات،</w:delText>
        </w:r>
      </w:del>
    </w:p>
    <w:p w14:paraId="54A876EF" w14:textId="23208EB2" w:rsidR="00100F6C" w:rsidRPr="00A70D4B" w:rsidDel="00AE2E18" w:rsidRDefault="00100F6C" w:rsidP="00100F6C">
      <w:pPr>
        <w:pStyle w:val="ECBodyText"/>
        <w:tabs>
          <w:tab w:val="clear" w:pos="1080"/>
          <w:tab w:val="left" w:pos="1134"/>
        </w:tabs>
        <w:bidi/>
        <w:spacing w:line="320" w:lineRule="exact"/>
        <w:ind w:left="1134" w:hanging="567"/>
        <w:textDirection w:val="tbRlV"/>
        <w:rPr>
          <w:del w:id="310" w:author="Ahmed OSMAN" w:date="2023-05-31T20:57:00Z"/>
          <w:rFonts w:ascii="Arial" w:hAnsi="Arial"/>
          <w:szCs w:val="26"/>
          <w:lang w:val="ar-SA" w:bidi="en-GB"/>
        </w:rPr>
      </w:pPr>
      <w:del w:id="311" w:author="Ahmed OSMAN" w:date="2023-05-31T20:57:00Z">
        <w:r w:rsidRPr="00A70D4B" w:rsidDel="00AE2E18">
          <w:rPr>
            <w:rFonts w:ascii="Arial" w:hAnsi="Arial"/>
            <w:szCs w:val="26"/>
          </w:rPr>
          <w:delText>(2)</w:delText>
        </w:r>
        <w:r w:rsidRPr="00A70D4B" w:rsidDel="00AE2E18">
          <w:rPr>
            <w:rFonts w:ascii="Arial" w:hAnsi="Arial"/>
            <w:szCs w:val="26"/>
            <w:rtl/>
          </w:rPr>
          <w:tab/>
          <w:delText>لجنة المراجعة والرقابة،</w:delText>
        </w:r>
      </w:del>
    </w:p>
    <w:p w14:paraId="5DE785E4" w14:textId="77AEA8D7" w:rsidR="00100F6C" w:rsidRPr="00A70D4B" w:rsidDel="00AE2E18" w:rsidRDefault="00100F6C" w:rsidP="00100F6C">
      <w:pPr>
        <w:pStyle w:val="ECBodyText"/>
        <w:tabs>
          <w:tab w:val="clear" w:pos="1080"/>
          <w:tab w:val="left" w:pos="1134"/>
        </w:tabs>
        <w:bidi/>
        <w:spacing w:line="320" w:lineRule="exact"/>
        <w:ind w:left="1134" w:hanging="567"/>
        <w:textDirection w:val="tbRlV"/>
        <w:rPr>
          <w:del w:id="312" w:author="Ahmed OSMAN" w:date="2023-05-31T20:57:00Z"/>
          <w:rFonts w:ascii="Arial" w:hAnsi="Arial"/>
          <w:szCs w:val="26"/>
          <w:lang w:val="ar-SA" w:bidi="en-GB"/>
        </w:rPr>
      </w:pPr>
      <w:del w:id="313" w:author="Ahmed OSMAN" w:date="2023-05-31T20:57:00Z">
        <w:r w:rsidRPr="00A70D4B" w:rsidDel="00AE2E18">
          <w:rPr>
            <w:rFonts w:ascii="Arial" w:hAnsi="Arial"/>
            <w:szCs w:val="26"/>
          </w:rPr>
          <w:delText>(3)</w:delText>
        </w:r>
        <w:r w:rsidRPr="00A70D4B" w:rsidDel="00AE2E18">
          <w:rPr>
            <w:rFonts w:ascii="Arial" w:hAnsi="Arial"/>
            <w:szCs w:val="26"/>
            <w:rtl/>
          </w:rPr>
          <w:tab/>
          <w:delText>مكتب الرقابة الداخلية،</w:delText>
        </w:r>
      </w:del>
    </w:p>
    <w:p w14:paraId="16085838" w14:textId="27307D4D" w:rsidR="00100F6C" w:rsidRPr="00A70D4B" w:rsidDel="00AE2E18" w:rsidRDefault="00100F6C" w:rsidP="00100F6C">
      <w:pPr>
        <w:pStyle w:val="ECBodyText"/>
        <w:tabs>
          <w:tab w:val="clear" w:pos="1080"/>
          <w:tab w:val="left" w:pos="1134"/>
        </w:tabs>
        <w:bidi/>
        <w:spacing w:line="320" w:lineRule="exact"/>
        <w:ind w:left="1134" w:hanging="567"/>
        <w:textDirection w:val="tbRlV"/>
        <w:rPr>
          <w:del w:id="314" w:author="Ahmed OSMAN" w:date="2023-05-31T20:57:00Z"/>
          <w:rFonts w:ascii="Arial" w:hAnsi="Arial"/>
          <w:szCs w:val="26"/>
          <w:lang w:val="ar-SA" w:bidi="en-GB"/>
        </w:rPr>
      </w:pPr>
      <w:del w:id="315" w:author="Ahmed OSMAN" w:date="2023-05-31T20:57:00Z">
        <w:r w:rsidRPr="00A70D4B" w:rsidDel="00AE2E18">
          <w:rPr>
            <w:rFonts w:ascii="Arial" w:hAnsi="Arial"/>
            <w:szCs w:val="26"/>
          </w:rPr>
          <w:delText>(4)</w:delText>
        </w:r>
        <w:r w:rsidRPr="00A70D4B" w:rsidDel="00AE2E18">
          <w:rPr>
            <w:rFonts w:ascii="Arial" w:hAnsi="Arial"/>
            <w:szCs w:val="26"/>
            <w:rtl/>
          </w:rPr>
          <w:tab/>
          <w:delText>وحدة التفتيش المشتركة.</w:delText>
        </w:r>
      </w:del>
    </w:p>
    <w:p w14:paraId="592D0E65" w14:textId="7FA8322C" w:rsidR="00100F6C" w:rsidRPr="00A70D4B" w:rsidRDefault="00100F6C" w:rsidP="003149DE">
      <w:pPr>
        <w:keepNext/>
        <w:bidi/>
        <w:spacing w:before="240" w:line="320" w:lineRule="exact"/>
        <w:textDirection w:val="tbRlV"/>
        <w:outlineLvl w:val="2"/>
        <w:rPr>
          <w:rFonts w:ascii="Arial" w:hAnsi="Arial"/>
          <w:szCs w:val="26"/>
          <w:lang w:val="ar-SA" w:bidi="en-GB"/>
        </w:rPr>
      </w:pPr>
      <w:r w:rsidRPr="00A70D4B">
        <w:rPr>
          <w:rFonts w:ascii="Arial" w:hAnsi="Arial"/>
          <w:b/>
          <w:bCs/>
          <w:szCs w:val="26"/>
        </w:rPr>
        <w:t>7</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الانتخابات والتعيينات</w:t>
      </w:r>
    </w:p>
    <w:p w14:paraId="308E1F6B" w14:textId="372C6B81" w:rsidR="00100F6C" w:rsidRPr="00A70D4B" w:rsidDel="00AE2E18" w:rsidRDefault="00100F6C" w:rsidP="003149DE">
      <w:pPr>
        <w:pStyle w:val="ECBodyText"/>
        <w:keepNext/>
        <w:tabs>
          <w:tab w:val="left" w:pos="1134"/>
        </w:tabs>
        <w:bidi/>
        <w:spacing w:line="320" w:lineRule="exact"/>
        <w:textDirection w:val="tbRlV"/>
        <w:rPr>
          <w:del w:id="316" w:author="Ahmed OSMAN" w:date="2023-05-31T20:57:00Z"/>
          <w:rFonts w:ascii="Arial" w:hAnsi="Arial"/>
          <w:szCs w:val="26"/>
          <w:lang w:val="ar-SA" w:bidi="en-GB"/>
        </w:rPr>
      </w:pPr>
      <w:del w:id="317" w:author="Ahmed OSMAN" w:date="2023-05-31T20:57:00Z">
        <w:r w:rsidRPr="00A70D4B" w:rsidDel="00AE2E18">
          <w:rPr>
            <w:rFonts w:ascii="Arial" w:hAnsi="Arial"/>
            <w:szCs w:val="26"/>
            <w:rtl/>
          </w:rPr>
          <w:delText xml:space="preserve">عملاً </w:delText>
        </w:r>
        <w:r w:rsidDel="00AE2E18">
          <w:fldChar w:fldCharType="begin"/>
        </w:r>
        <w:r w:rsidDel="00AE2E18">
          <w:delInstrText xml:space="preserve"> HYPERLINK "https://library.wmo.int/doc_num.php?explnum_id=11190" \l "page=80" </w:delInstrText>
        </w:r>
        <w:r w:rsidDel="00AE2E18">
          <w:fldChar w:fldCharType="separate"/>
        </w:r>
        <w:r w:rsidRPr="00524858" w:rsidDel="00AE2E18">
          <w:rPr>
            <w:rStyle w:val="Hyperlink"/>
            <w:rFonts w:ascii="Arial" w:hAnsi="Arial"/>
            <w:szCs w:val="26"/>
            <w:rtl/>
          </w:rPr>
          <w:delText xml:space="preserve">بالمادة </w:delText>
        </w:r>
        <w:r w:rsidRPr="00524858" w:rsidDel="00AE2E18">
          <w:rPr>
            <w:rStyle w:val="Hyperlink"/>
            <w:rFonts w:ascii="Arial" w:hAnsi="Arial"/>
            <w:szCs w:val="26"/>
          </w:rPr>
          <w:delText>109</w:delText>
        </w:r>
        <w:r w:rsidRPr="00524858" w:rsidDel="00AE2E18">
          <w:rPr>
            <w:rStyle w:val="Hyperlink"/>
            <w:rFonts w:ascii="Arial" w:hAnsi="Arial"/>
            <w:szCs w:val="26"/>
            <w:rtl/>
          </w:rPr>
          <w:delText xml:space="preserve"> </w:delText>
        </w:r>
        <w:r w:rsidRPr="00524858" w:rsidDel="00AE2E18">
          <w:rPr>
            <w:rStyle w:val="Hyperlink"/>
            <w:rFonts w:ascii="Arial" w:hAnsi="Arial"/>
            <w:szCs w:val="26"/>
          </w:rPr>
          <w:delText>(8)</w:delText>
        </w:r>
        <w:r w:rsidRPr="00524858" w:rsidDel="00AE2E18">
          <w:rPr>
            <w:rStyle w:val="Hyperlink"/>
            <w:rFonts w:ascii="Arial" w:hAnsi="Arial"/>
            <w:szCs w:val="26"/>
            <w:rtl/>
          </w:rPr>
          <w:delText xml:space="preserve"> و</w:delText>
        </w:r>
        <w:r w:rsidRPr="00524858" w:rsidDel="00AE2E18">
          <w:rPr>
            <w:rStyle w:val="Hyperlink"/>
            <w:rFonts w:ascii="Arial" w:hAnsi="Arial"/>
            <w:szCs w:val="26"/>
          </w:rPr>
          <w:delText>(9)</w:delText>
        </w:r>
        <w:r w:rsidRPr="00524858" w:rsidDel="00AE2E18">
          <w:rPr>
            <w:rStyle w:val="Hyperlink"/>
            <w:rFonts w:ascii="Arial" w:hAnsi="Arial"/>
            <w:szCs w:val="26"/>
            <w:rtl/>
          </w:rPr>
          <w:delText xml:space="preserve"> و</w:delText>
        </w:r>
        <w:r w:rsidRPr="00524858" w:rsidDel="00AE2E18">
          <w:rPr>
            <w:rStyle w:val="Hyperlink"/>
            <w:rFonts w:ascii="Arial" w:hAnsi="Arial"/>
            <w:szCs w:val="26"/>
          </w:rPr>
          <w:delText>(10)</w:delText>
        </w:r>
        <w:r w:rsidRPr="00524858" w:rsidDel="00AE2E18">
          <w:rPr>
            <w:rStyle w:val="Hyperlink"/>
            <w:rFonts w:ascii="Arial" w:hAnsi="Arial"/>
            <w:szCs w:val="26"/>
            <w:rtl/>
          </w:rPr>
          <w:delText xml:space="preserve"> من اللائحة العامة</w:delText>
        </w:r>
        <w:r w:rsidDel="00AE2E18">
          <w:rPr>
            <w:rStyle w:val="Hyperlink"/>
            <w:rFonts w:ascii="Arial" w:hAnsi="Arial"/>
            <w:szCs w:val="26"/>
          </w:rPr>
          <w:fldChar w:fldCharType="end"/>
        </w:r>
        <w:r w:rsidRPr="00A70D4B" w:rsidDel="00AE2E18">
          <w:rPr>
            <w:rFonts w:ascii="Arial" w:hAnsi="Arial"/>
            <w:szCs w:val="26"/>
            <w:rtl/>
          </w:rPr>
          <w:delText xml:space="preserve"> (</w:delText>
        </w:r>
        <w:r w:rsidR="00975BF0" w:rsidRPr="00975BF0" w:rsidDel="00AE2E18">
          <w:rPr>
            <w:rFonts w:ascii="Arial" w:hAnsi="Arial" w:hint="cs"/>
            <w:spacing w:val="-20"/>
            <w:szCs w:val="26"/>
            <w:rtl/>
          </w:rPr>
          <w:delText xml:space="preserve"> </w:delText>
        </w:r>
        <w:r w:rsidRPr="00A70D4B" w:rsidDel="00AE2E18">
          <w:rPr>
            <w:rFonts w:ascii="Arial" w:hAnsi="Arial"/>
            <w:i/>
            <w:iCs/>
            <w:szCs w:val="26"/>
            <w:rtl/>
          </w:rPr>
          <w:delText xml:space="preserve">الوثائق الأساسية رقم </w:delText>
        </w:r>
        <w:r w:rsidRPr="00A70D4B" w:rsidDel="00AE2E18">
          <w:rPr>
            <w:rFonts w:ascii="Arial" w:hAnsi="Arial"/>
            <w:i/>
            <w:iCs/>
            <w:szCs w:val="26"/>
          </w:rPr>
          <w:delText>1</w:delText>
        </w:r>
        <w:r w:rsidRPr="00A70D4B" w:rsidDel="00AE2E18">
          <w:rPr>
            <w:rFonts w:ascii="Arial" w:hAnsi="Arial"/>
            <w:i/>
            <w:iCs/>
            <w:szCs w:val="26"/>
            <w:rtl/>
          </w:rPr>
          <w:delText xml:space="preserve"> </w:delText>
        </w:r>
        <w:r w:rsidRPr="00A70D4B" w:rsidDel="00AE2E18">
          <w:rPr>
            <w:rFonts w:ascii="Arial" w:hAnsi="Arial"/>
            <w:szCs w:val="26"/>
            <w:rtl/>
          </w:rPr>
          <w:delText xml:space="preserve">(مطبوع المنظمة رقم </w:delText>
        </w:r>
        <w:r w:rsidRPr="00A70D4B" w:rsidDel="00AE2E18">
          <w:rPr>
            <w:rFonts w:ascii="Arial" w:hAnsi="Arial"/>
            <w:szCs w:val="26"/>
          </w:rPr>
          <w:delText>15</w:delText>
        </w:r>
        <w:r w:rsidRPr="00A70D4B" w:rsidDel="00AE2E18">
          <w:rPr>
            <w:rFonts w:ascii="Arial" w:hAnsi="Arial"/>
            <w:szCs w:val="26"/>
            <w:rtl/>
          </w:rPr>
          <w:delText>))، سيجري المؤتمر الانتخابات والتعيينات التالي</w:delText>
        </w:r>
        <w:r w:rsidRPr="00A70D4B" w:rsidDel="00AE2E18">
          <w:rPr>
            <w:rFonts w:ascii="Arial" w:hAnsi="Arial"/>
            <w:szCs w:val="26"/>
            <w:rtl/>
            <w:lang w:bidi="ar-EG"/>
          </w:rPr>
          <w:delText>ة:</w:delText>
        </w:r>
      </w:del>
    </w:p>
    <w:p w14:paraId="575826D5" w14:textId="5E0A9E1C"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7.1</w:t>
      </w:r>
      <w:r w:rsidR="00100F6C" w:rsidRPr="00A70D4B">
        <w:rPr>
          <w:rFonts w:ascii="Arial" w:hAnsi="Arial"/>
          <w:szCs w:val="26"/>
          <w:rtl/>
        </w:rPr>
        <w:tab/>
        <w:t>انتخاب رئيس المنظمة ونوابه</w:t>
      </w:r>
    </w:p>
    <w:p w14:paraId="6BD6A6D9" w14:textId="4552C97B"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7.2</w:t>
      </w:r>
      <w:r w:rsidR="00100F6C" w:rsidRPr="00A70D4B">
        <w:rPr>
          <w:rFonts w:ascii="Arial" w:hAnsi="Arial"/>
          <w:szCs w:val="26"/>
          <w:rtl/>
        </w:rPr>
        <w:tab/>
        <w:t>انتخاب أعضاء المجلس التنفيذي</w:t>
      </w:r>
    </w:p>
    <w:p w14:paraId="24CBBB22" w14:textId="55DEA9DA" w:rsidR="00100F6C" w:rsidRPr="00A70D4B" w:rsidRDefault="00A76CA4" w:rsidP="00100F6C">
      <w:pPr>
        <w:bidi/>
        <w:spacing w:before="240" w:line="320" w:lineRule="exact"/>
        <w:jc w:val="left"/>
        <w:textDirection w:val="tbRlV"/>
        <w:outlineLvl w:val="3"/>
        <w:rPr>
          <w:rFonts w:ascii="Arial" w:hAnsi="Arial"/>
          <w:szCs w:val="26"/>
          <w:lang w:val="ar-SA" w:bidi="en-GB"/>
        </w:rPr>
      </w:pPr>
      <w:r>
        <w:rPr>
          <w:rFonts w:ascii="Arial" w:hAnsi="Arial"/>
          <w:szCs w:val="26"/>
        </w:rPr>
        <w:t>7.3</w:t>
      </w:r>
      <w:r w:rsidR="00100F6C" w:rsidRPr="00A70D4B">
        <w:rPr>
          <w:rFonts w:ascii="Arial" w:hAnsi="Arial"/>
          <w:szCs w:val="26"/>
          <w:rtl/>
        </w:rPr>
        <w:tab/>
        <w:t>تعيين الأمين العام</w:t>
      </w:r>
    </w:p>
    <w:p w14:paraId="36D6DB32" w14:textId="2120496A" w:rsidR="00100F6C" w:rsidRPr="00A70D4B" w:rsidDel="00AE2E18" w:rsidRDefault="00FF2DFA" w:rsidP="00100F6C">
      <w:pPr>
        <w:bidi/>
        <w:spacing w:before="240" w:line="320" w:lineRule="exact"/>
        <w:jc w:val="left"/>
        <w:textDirection w:val="tbRlV"/>
        <w:outlineLvl w:val="3"/>
        <w:rPr>
          <w:del w:id="318" w:author="Ahmed OSMAN" w:date="2023-05-31T20:57:00Z"/>
          <w:rFonts w:ascii="Arial" w:eastAsia="Times New Roman" w:hAnsi="Arial"/>
          <w:color w:val="000000"/>
          <w:szCs w:val="26"/>
          <w:lang w:val="ar-SA" w:bidi="en-GB"/>
        </w:rPr>
      </w:pPr>
      <w:del w:id="319" w:author="Ahmed OSMAN" w:date="2023-05-31T20:57:00Z">
        <w:r w:rsidDel="00AE2E18">
          <w:rPr>
            <w:rFonts w:ascii="Arial" w:hAnsi="Arial" w:hint="cs"/>
            <w:szCs w:val="26"/>
            <w:rtl/>
          </w:rPr>
          <w:delText>يرد</w:delText>
        </w:r>
        <w:r w:rsidR="00165901" w:rsidRPr="00A70D4B" w:rsidDel="00AE2E18">
          <w:rPr>
            <w:rFonts w:ascii="Arial" w:hAnsi="Arial"/>
            <w:szCs w:val="26"/>
            <w:rtl/>
          </w:rPr>
          <w:delText xml:space="preserve"> </w:delText>
        </w:r>
        <w:r w:rsidR="005F1D04" w:rsidDel="00AE2E18">
          <w:rPr>
            <w:rFonts w:ascii="Arial" w:hAnsi="Arial" w:hint="cs"/>
            <w:szCs w:val="26"/>
            <w:rtl/>
          </w:rPr>
          <w:delText>في</w:delText>
        </w:r>
        <w:r w:rsidR="005F1D04" w:rsidRPr="00A70D4B" w:rsidDel="00AE2E18">
          <w:rPr>
            <w:rFonts w:ascii="Arial" w:hAnsi="Arial"/>
            <w:szCs w:val="26"/>
            <w:rtl/>
          </w:rPr>
          <w:delText xml:space="preserve"> الوثيقة </w:delText>
        </w:r>
        <w:r w:rsidDel="00AE2E18">
          <w:fldChar w:fldCharType="begin"/>
        </w:r>
        <w:r w:rsidDel="00AE2E18">
          <w:delInstrText xml:space="preserve"> HYPERLINK "https://meetings.wmo.int/Cg-19/Arabic/Forms/AllItems.aspx" </w:delInstrText>
        </w:r>
        <w:r w:rsidDel="00AE2E18">
          <w:fldChar w:fldCharType="separate"/>
        </w:r>
        <w:r w:rsidR="005F1D04" w:rsidRPr="0092396C" w:rsidDel="00AE2E18">
          <w:rPr>
            <w:rStyle w:val="Hyperlink"/>
            <w:rFonts w:asciiTheme="minorBidi" w:hAnsiTheme="minorBidi" w:cstheme="minorBidi"/>
          </w:rPr>
          <w:delText>Cg</w:delText>
        </w:r>
        <w:r w:rsidR="005F1D04" w:rsidRPr="0092396C" w:rsidDel="00AE2E18">
          <w:rPr>
            <w:rStyle w:val="Hyperlink"/>
            <w:rFonts w:asciiTheme="minorBidi" w:hAnsiTheme="minorBidi" w:cstheme="minorBidi"/>
          </w:rPr>
          <w:noBreakHyphen/>
          <w:delText>19/Doc. 1.3</w:delText>
        </w:r>
        <w:r w:rsidDel="00AE2E18">
          <w:rPr>
            <w:rStyle w:val="Hyperlink"/>
            <w:rFonts w:asciiTheme="minorBidi" w:hAnsiTheme="minorBidi" w:cstheme="minorBidi"/>
          </w:rPr>
          <w:fldChar w:fldCharType="end"/>
        </w:r>
        <w:r w:rsidR="005F1D04" w:rsidRPr="00A70D4B" w:rsidDel="00AE2E18">
          <w:rPr>
            <w:rFonts w:ascii="Arial" w:hAnsi="Arial"/>
            <w:szCs w:val="26"/>
            <w:rtl/>
          </w:rPr>
          <w:delText xml:space="preserve"> - أساليب عمل الدورة (بما في ذلك إجراءات التصويت)</w:delText>
        </w:r>
        <w:r w:rsidR="005F1D04" w:rsidDel="00AE2E18">
          <w:rPr>
            <w:rFonts w:ascii="Arial" w:hAnsi="Arial" w:hint="cs"/>
            <w:szCs w:val="26"/>
            <w:rtl/>
          </w:rPr>
          <w:delText xml:space="preserve">، </w:delText>
        </w:r>
        <w:r w:rsidRPr="00A70D4B" w:rsidDel="00AE2E18">
          <w:rPr>
            <w:rFonts w:ascii="Arial" w:hAnsi="Arial"/>
            <w:szCs w:val="26"/>
            <w:rtl/>
          </w:rPr>
          <w:delText xml:space="preserve">وصف لطريقة وإجراءات التصويت في الانتخابات </w:delText>
        </w:r>
        <w:r w:rsidRPr="00896F18" w:rsidDel="00AE2E18">
          <w:rPr>
            <w:rFonts w:ascii="Arial" w:hAnsi="Arial"/>
            <w:szCs w:val="26"/>
            <w:rtl/>
          </w:rPr>
          <w:delText>والتعيينات</w:delText>
        </w:r>
        <w:r w:rsidR="00100F6C" w:rsidRPr="00896F18" w:rsidDel="00AE2E18">
          <w:rPr>
            <w:rFonts w:ascii="Arial" w:hAnsi="Arial"/>
            <w:szCs w:val="26"/>
            <w:rtl/>
          </w:rPr>
          <w:delText xml:space="preserve">. </w:delText>
        </w:r>
        <w:r w:rsidRPr="00896F18" w:rsidDel="00AE2E18">
          <w:rPr>
            <w:rFonts w:ascii="Arial" w:hAnsi="Arial" w:hint="cs"/>
            <w:szCs w:val="26"/>
            <w:rtl/>
          </w:rPr>
          <w:delText>وتقدم</w:delText>
        </w:r>
        <w:r w:rsidR="004E7FEC" w:rsidRPr="00896F18" w:rsidDel="00AE2E18">
          <w:rPr>
            <w:rFonts w:ascii="Arial" w:hAnsi="Arial" w:hint="cs"/>
            <w:szCs w:val="26"/>
            <w:rtl/>
          </w:rPr>
          <w:delText xml:space="preserve"> </w:delText>
        </w:r>
        <w:r w:rsidR="0035325D" w:rsidRPr="00896F18" w:rsidDel="00AE2E18">
          <w:rPr>
            <w:rFonts w:ascii="Arial" w:hAnsi="Arial" w:hint="cs"/>
            <w:szCs w:val="26"/>
            <w:rtl/>
          </w:rPr>
          <w:delText>ال</w:delText>
        </w:r>
        <w:r w:rsidR="00817100" w:rsidRPr="00896F18" w:rsidDel="00AE2E18">
          <w:rPr>
            <w:rFonts w:ascii="Arial" w:hAnsi="Arial"/>
            <w:szCs w:val="26"/>
            <w:rtl/>
          </w:rPr>
          <w:delText xml:space="preserve">وثيقة </w:delText>
        </w:r>
        <w:r w:rsidDel="00AE2E18">
          <w:fldChar w:fldCharType="begin"/>
        </w:r>
        <w:r w:rsidDel="00AE2E18">
          <w:delInstrText xml:space="preserve"> HYPERLINK "https://meetings.wmo.int/Cg-19/InformationDocuments/Forms/AllItems.aspx" </w:delInstrText>
        </w:r>
        <w:r w:rsidDel="00AE2E18">
          <w:fldChar w:fldCharType="separate"/>
        </w:r>
        <w:r w:rsidR="00817100" w:rsidRPr="00896F18" w:rsidDel="00AE2E18">
          <w:rPr>
            <w:rStyle w:val="Hyperlink"/>
            <w:rFonts w:ascii="Arial" w:hAnsi="Arial"/>
            <w:szCs w:val="26"/>
          </w:rPr>
          <w:delText>Cg-19/INF.7</w:delText>
        </w:r>
        <w:r w:rsidDel="00AE2E18">
          <w:rPr>
            <w:rStyle w:val="Hyperlink"/>
            <w:rFonts w:ascii="Arial" w:hAnsi="Arial"/>
            <w:szCs w:val="26"/>
          </w:rPr>
          <w:fldChar w:fldCharType="end"/>
        </w:r>
        <w:r w:rsidR="00817100" w:rsidRPr="00896F18" w:rsidDel="00AE2E18">
          <w:rPr>
            <w:rFonts w:ascii="Arial" w:hAnsi="Arial" w:hint="cs"/>
            <w:szCs w:val="26"/>
            <w:rtl/>
          </w:rPr>
          <w:delText xml:space="preserve"> </w:delText>
        </w:r>
        <w:r w:rsidR="0083227A" w:rsidRPr="00896F18" w:rsidDel="00AE2E18">
          <w:rPr>
            <w:rFonts w:ascii="Arial" w:hAnsi="Arial" w:hint="cs"/>
            <w:szCs w:val="26"/>
            <w:rtl/>
          </w:rPr>
          <w:delText>شرحاً مستفيضاً ل</w:delText>
        </w:r>
        <w:r w:rsidR="00471EFC" w:rsidRPr="00896F18" w:rsidDel="00AE2E18">
          <w:rPr>
            <w:rFonts w:ascii="Arial" w:hAnsi="Arial" w:hint="cs"/>
            <w:szCs w:val="26"/>
            <w:rtl/>
          </w:rPr>
          <w:delText>كيفية</w:delText>
        </w:r>
        <w:r w:rsidR="00914FA8" w:rsidRPr="00896F18" w:rsidDel="00AE2E18">
          <w:rPr>
            <w:rFonts w:ascii="Arial" w:hAnsi="Arial" w:hint="cs"/>
            <w:szCs w:val="26"/>
            <w:rtl/>
          </w:rPr>
          <w:delText xml:space="preserve"> </w:delText>
        </w:r>
        <w:r w:rsidR="005F1D04" w:rsidRPr="00896F18" w:rsidDel="00AE2E18">
          <w:rPr>
            <w:rFonts w:ascii="Arial" w:hAnsi="Arial" w:hint="cs"/>
            <w:szCs w:val="26"/>
            <w:rtl/>
          </w:rPr>
          <w:delText xml:space="preserve">إجراء </w:delText>
        </w:r>
        <w:r w:rsidR="00836EA6" w:rsidRPr="00896F18" w:rsidDel="00AE2E18">
          <w:rPr>
            <w:rFonts w:ascii="Arial" w:hAnsi="Arial" w:hint="cs"/>
            <w:szCs w:val="26"/>
            <w:rtl/>
          </w:rPr>
          <w:delText>التصويت</w:delText>
        </w:r>
        <w:r w:rsidR="00100F6C" w:rsidRPr="00896F18" w:rsidDel="00AE2E18">
          <w:rPr>
            <w:rFonts w:ascii="Arial" w:hAnsi="Arial"/>
            <w:szCs w:val="26"/>
            <w:rtl/>
          </w:rPr>
          <w:delText xml:space="preserve"> مع</w:delText>
        </w:r>
        <w:r w:rsidR="001C0C6B" w:rsidRPr="00896F18" w:rsidDel="00AE2E18">
          <w:rPr>
            <w:rFonts w:ascii="Arial" w:hAnsi="Arial" w:hint="cs"/>
            <w:szCs w:val="26"/>
            <w:rtl/>
          </w:rPr>
          <w:delText xml:space="preserve"> </w:delText>
        </w:r>
        <w:r w:rsidR="00100F6C" w:rsidRPr="00896F18" w:rsidDel="00AE2E18">
          <w:rPr>
            <w:rFonts w:ascii="Arial" w:hAnsi="Arial"/>
            <w:szCs w:val="26"/>
            <w:rtl/>
          </w:rPr>
          <w:delText xml:space="preserve">إيلاء الاعتبار الواجب لتوصيات المجلس التنفيذي </w:delText>
        </w:r>
        <w:r w:rsidR="001C0C6B" w:rsidRPr="00896F18" w:rsidDel="00AE2E18">
          <w:rPr>
            <w:rFonts w:ascii="Arial" w:hAnsi="Arial" w:hint="cs"/>
            <w:szCs w:val="26"/>
            <w:rtl/>
          </w:rPr>
          <w:delText xml:space="preserve">بشأن </w:delText>
        </w:r>
        <w:r w:rsidR="002847F0" w:rsidRPr="00896F18" w:rsidDel="00AE2E18">
          <w:rPr>
            <w:rFonts w:ascii="Arial" w:hAnsi="Arial" w:hint="cs"/>
            <w:szCs w:val="26"/>
            <w:rtl/>
          </w:rPr>
          <w:delText>طريقة</w:delText>
        </w:r>
        <w:r w:rsidR="00100F6C" w:rsidRPr="00A70D4B" w:rsidDel="00AE2E18">
          <w:rPr>
            <w:rFonts w:ascii="Arial" w:hAnsi="Arial"/>
            <w:szCs w:val="26"/>
            <w:rtl/>
          </w:rPr>
          <w:delText xml:space="preserve"> التصويت في الانتخابات والتعيينات المرتبطة بالمناصب القيادية الرئيسية </w:delText>
        </w:r>
        <w:r w:rsidR="0035325D" w:rsidDel="00AE2E18">
          <w:rPr>
            <w:rFonts w:ascii="Arial" w:hAnsi="Arial" w:hint="cs"/>
            <w:szCs w:val="26"/>
            <w:rtl/>
          </w:rPr>
          <w:delText>في ا</w:delText>
        </w:r>
        <w:r w:rsidR="00100F6C" w:rsidRPr="00A70D4B" w:rsidDel="00AE2E18">
          <w:rPr>
            <w:rFonts w:ascii="Arial" w:hAnsi="Arial"/>
            <w:szCs w:val="26"/>
            <w:rtl/>
          </w:rPr>
          <w:delText xml:space="preserve">لمنظمة </w:delText>
        </w:r>
        <w:r w:rsidR="00100F6C" w:rsidRPr="00A70D4B" w:rsidDel="00AE2E18">
          <w:rPr>
            <w:rFonts w:ascii="Arial" w:hAnsi="Arial"/>
            <w:szCs w:val="26"/>
          </w:rPr>
          <w:delText>(WMO)</w:delText>
        </w:r>
        <w:r w:rsidR="00100F6C" w:rsidRPr="00A70D4B" w:rsidDel="00AE2E18">
          <w:rPr>
            <w:rFonts w:ascii="Arial" w:hAnsi="Arial"/>
            <w:szCs w:val="26"/>
            <w:rtl/>
          </w:rPr>
          <w:delText xml:space="preserve"> لضمان أعلى مستويات النزاهة </w:delText>
        </w:r>
        <w:r w:rsidDel="00AE2E18">
          <w:rPr>
            <w:rFonts w:ascii="Arial" w:hAnsi="Arial" w:hint="cs"/>
            <w:szCs w:val="26"/>
            <w:rtl/>
          </w:rPr>
          <w:delText>و</w:delText>
        </w:r>
        <w:r w:rsidR="00100F6C" w:rsidRPr="00A70D4B" w:rsidDel="00AE2E18">
          <w:rPr>
            <w:rFonts w:ascii="Arial" w:hAnsi="Arial"/>
            <w:szCs w:val="26"/>
            <w:rtl/>
          </w:rPr>
          <w:delText>الشفافية والأمن والمساءلة.</w:delText>
        </w:r>
      </w:del>
    </w:p>
    <w:p w14:paraId="6BA3F0D1" w14:textId="234EBD09" w:rsidR="00100F6C" w:rsidRPr="00A70D4B" w:rsidRDefault="00100F6C" w:rsidP="00100F6C">
      <w:pPr>
        <w:keepNext/>
        <w:keepLines/>
        <w:bidi/>
        <w:spacing w:before="240" w:line="320" w:lineRule="exact"/>
        <w:textDirection w:val="tbRlV"/>
        <w:outlineLvl w:val="2"/>
        <w:rPr>
          <w:rFonts w:ascii="Arial" w:hAnsi="Arial"/>
          <w:szCs w:val="26"/>
          <w:lang w:val="ar-SA" w:bidi="en-GB"/>
        </w:rPr>
      </w:pPr>
      <w:r w:rsidRPr="00A70D4B">
        <w:rPr>
          <w:rFonts w:ascii="Arial" w:hAnsi="Arial"/>
          <w:b/>
          <w:bCs/>
          <w:szCs w:val="26"/>
        </w:rPr>
        <w:t>8</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استعراض قرارات المؤتمر السابقة</w:t>
      </w:r>
    </w:p>
    <w:p w14:paraId="0B5A7219" w14:textId="2F8E2BE8" w:rsidR="00100F6C" w:rsidRPr="00A70D4B" w:rsidDel="00AE2E18" w:rsidRDefault="00100F6C" w:rsidP="00100F6C">
      <w:pPr>
        <w:pStyle w:val="ECBodyText"/>
        <w:keepNext/>
        <w:keepLines/>
        <w:tabs>
          <w:tab w:val="left" w:pos="1134"/>
        </w:tabs>
        <w:bidi/>
        <w:spacing w:line="320" w:lineRule="exact"/>
        <w:textDirection w:val="tbRlV"/>
        <w:rPr>
          <w:del w:id="320" w:author="Ahmed OSMAN" w:date="2023-05-31T20:57:00Z"/>
          <w:rFonts w:ascii="Arial" w:hAnsi="Arial"/>
          <w:szCs w:val="26"/>
          <w:lang w:val="ar-SA" w:bidi="en-GB"/>
        </w:rPr>
      </w:pPr>
      <w:del w:id="321" w:author="Ahmed OSMAN" w:date="2023-05-31T20:57:00Z">
        <w:r w:rsidRPr="00A70D4B" w:rsidDel="00AE2E18">
          <w:rPr>
            <w:rFonts w:ascii="Arial" w:hAnsi="Arial"/>
            <w:szCs w:val="26"/>
            <w:rtl/>
          </w:rPr>
          <w:delText xml:space="preserve">وفقاً </w:delText>
        </w:r>
        <w:r w:rsidDel="00AE2E18">
          <w:fldChar w:fldCharType="begin"/>
        </w:r>
        <w:r w:rsidDel="00AE2E18">
          <w:delInstrText xml:space="preserve"> HYPERLINK "https://library.wmo.int/doc_num.php?explnum_id=11190" \l "page=80" </w:delInstrText>
        </w:r>
        <w:r w:rsidDel="00AE2E18">
          <w:fldChar w:fldCharType="separate"/>
        </w:r>
        <w:r w:rsidRPr="00524858" w:rsidDel="00AE2E18">
          <w:rPr>
            <w:rStyle w:val="Hyperlink"/>
            <w:rFonts w:ascii="Arial" w:hAnsi="Arial"/>
            <w:szCs w:val="26"/>
            <w:rtl/>
          </w:rPr>
          <w:delText xml:space="preserve">للمادة </w:delText>
        </w:r>
        <w:r w:rsidRPr="00524858" w:rsidDel="00AE2E18">
          <w:rPr>
            <w:rStyle w:val="Hyperlink"/>
            <w:rFonts w:ascii="Arial" w:hAnsi="Arial"/>
            <w:szCs w:val="26"/>
          </w:rPr>
          <w:delText>109</w:delText>
        </w:r>
        <w:r w:rsidRPr="00524858" w:rsidDel="00AE2E18">
          <w:rPr>
            <w:rStyle w:val="Hyperlink"/>
            <w:rFonts w:ascii="Arial" w:hAnsi="Arial"/>
            <w:szCs w:val="26"/>
            <w:rtl/>
          </w:rPr>
          <w:delText xml:space="preserve"> </w:delText>
        </w:r>
        <w:r w:rsidRPr="00524858" w:rsidDel="00AE2E18">
          <w:rPr>
            <w:rStyle w:val="Hyperlink"/>
            <w:rFonts w:ascii="Arial" w:hAnsi="Arial"/>
            <w:szCs w:val="26"/>
          </w:rPr>
          <w:delText>(11)</w:delText>
        </w:r>
        <w:r w:rsidRPr="00524858" w:rsidDel="00AE2E18">
          <w:rPr>
            <w:rStyle w:val="Hyperlink"/>
            <w:rFonts w:ascii="Arial" w:hAnsi="Arial"/>
            <w:szCs w:val="26"/>
            <w:rtl/>
          </w:rPr>
          <w:delText xml:space="preserve"> من اللائحة العامة</w:delText>
        </w:r>
        <w:r w:rsidDel="00AE2E18">
          <w:rPr>
            <w:rStyle w:val="Hyperlink"/>
            <w:rFonts w:ascii="Arial" w:hAnsi="Arial"/>
            <w:szCs w:val="26"/>
          </w:rPr>
          <w:fldChar w:fldCharType="end"/>
        </w:r>
        <w:r w:rsidRPr="00A70D4B" w:rsidDel="00AE2E18">
          <w:rPr>
            <w:rFonts w:ascii="Arial" w:hAnsi="Arial"/>
            <w:szCs w:val="26"/>
            <w:rtl/>
          </w:rPr>
          <w:delText xml:space="preserve"> (</w:delText>
        </w:r>
        <w:r w:rsidR="00743DFF" w:rsidRPr="00743DFF" w:rsidDel="00AE2E18">
          <w:rPr>
            <w:rFonts w:ascii="Arial" w:hAnsi="Arial" w:hint="cs"/>
            <w:spacing w:val="-20"/>
            <w:szCs w:val="26"/>
            <w:rtl/>
          </w:rPr>
          <w:delText xml:space="preserve"> </w:delText>
        </w:r>
        <w:r w:rsidRPr="00A70D4B" w:rsidDel="00AE2E18">
          <w:rPr>
            <w:rFonts w:ascii="Arial" w:hAnsi="Arial"/>
            <w:i/>
            <w:iCs/>
            <w:szCs w:val="26"/>
            <w:rtl/>
          </w:rPr>
          <w:delText xml:space="preserve">الوثائق الأساسية رقم </w:delText>
        </w:r>
        <w:r w:rsidRPr="00A70D4B" w:rsidDel="00AE2E18">
          <w:rPr>
            <w:rFonts w:ascii="Arial" w:hAnsi="Arial"/>
            <w:i/>
            <w:iCs/>
            <w:szCs w:val="26"/>
          </w:rPr>
          <w:delText>1</w:delText>
        </w:r>
        <w:r w:rsidRPr="00A70D4B" w:rsidDel="00AE2E18">
          <w:rPr>
            <w:rFonts w:ascii="Arial" w:hAnsi="Arial"/>
            <w:szCs w:val="26"/>
            <w:rtl/>
          </w:rPr>
          <w:delText xml:space="preserve"> (مطبوع المنظمة رقم </w:delText>
        </w:r>
        <w:r w:rsidRPr="00A70D4B" w:rsidDel="00AE2E18">
          <w:rPr>
            <w:rFonts w:ascii="Arial" w:hAnsi="Arial"/>
            <w:szCs w:val="26"/>
          </w:rPr>
          <w:delText>15</w:delText>
        </w:r>
        <w:r w:rsidRPr="00A70D4B" w:rsidDel="00AE2E18">
          <w:rPr>
            <w:rFonts w:ascii="Arial" w:hAnsi="Arial"/>
            <w:szCs w:val="26"/>
            <w:rtl/>
          </w:rPr>
          <w:delText>))، سينظر المؤتمر في توصية المجلس التنفيذي بشأن استعراض قرارات المؤتمر السابقة، بما يشمل ما يل</w:delText>
        </w:r>
        <w:r w:rsidRPr="00A70D4B" w:rsidDel="00AE2E18">
          <w:rPr>
            <w:rFonts w:ascii="Arial" w:hAnsi="Arial"/>
            <w:szCs w:val="26"/>
            <w:rtl/>
            <w:lang w:bidi="ar-EG"/>
          </w:rPr>
          <w:delText>ي:</w:delText>
        </w:r>
        <w:r w:rsidRPr="00A70D4B" w:rsidDel="00AE2E18">
          <w:rPr>
            <w:rFonts w:ascii="Arial" w:hAnsi="Arial"/>
            <w:szCs w:val="26"/>
            <w:rtl/>
          </w:rPr>
          <w:delText xml:space="preserve"> (أ) تبسيط البرامج العلمية والفنية للمنظمة </w:delText>
        </w:r>
        <w:r w:rsidRPr="00A70D4B" w:rsidDel="00AE2E18">
          <w:rPr>
            <w:rFonts w:ascii="Arial" w:hAnsi="Arial"/>
            <w:szCs w:val="26"/>
          </w:rPr>
          <w:delText>(WMO)</w:delText>
        </w:r>
        <w:r w:rsidRPr="00A70D4B" w:rsidDel="00AE2E18">
          <w:rPr>
            <w:rFonts w:ascii="Arial" w:hAnsi="Arial"/>
            <w:szCs w:val="26"/>
            <w:rtl/>
          </w:rPr>
          <w:delText xml:space="preserve"> تماشياً مع الهدف الاستراتيجي </w:delText>
        </w:r>
        <w:r w:rsidRPr="00A70D4B" w:rsidDel="00AE2E18">
          <w:rPr>
            <w:rFonts w:ascii="Arial" w:hAnsi="Arial"/>
            <w:szCs w:val="26"/>
          </w:rPr>
          <w:delText>5.2</w:delText>
        </w:r>
        <w:r w:rsidRPr="00A70D4B" w:rsidDel="00AE2E18">
          <w:rPr>
            <w:rFonts w:ascii="Arial" w:hAnsi="Arial"/>
            <w:szCs w:val="26"/>
            <w:rtl/>
          </w:rPr>
          <w:delText xml:space="preserve"> من</w:delText>
        </w:r>
        <w:r w:rsidR="00194EF9" w:rsidDel="00AE2E18">
          <w:rPr>
            <w:rFonts w:ascii="Arial" w:hAnsi="Arial" w:hint="cs"/>
            <w:szCs w:val="26"/>
            <w:rtl/>
          </w:rPr>
          <w:delText xml:space="preserve"> أهداف</w:delText>
        </w:r>
        <w:r w:rsidRPr="00A70D4B" w:rsidDel="00AE2E18">
          <w:rPr>
            <w:rFonts w:ascii="Arial" w:hAnsi="Arial"/>
            <w:szCs w:val="26"/>
            <w:rtl/>
          </w:rPr>
          <w:delText xml:space="preserve"> </w:delText>
        </w:r>
        <w:r w:rsidDel="00AE2E18">
          <w:fldChar w:fldCharType="begin"/>
        </w:r>
        <w:r w:rsidDel="00AE2E18">
          <w:delInstrText xml:space="preserve"> HYPERLINK "https://library.wmo.int/?lvl=notice_display&amp;id=21525" \l ".ZCK7-nZBxPa" </w:delInstrText>
        </w:r>
        <w:r w:rsidDel="00AE2E18">
          <w:fldChar w:fldCharType="separate"/>
        </w:r>
        <w:r w:rsidRPr="007C7D41" w:rsidDel="00AE2E18">
          <w:rPr>
            <w:rStyle w:val="Hyperlink"/>
            <w:rFonts w:ascii="Arial" w:hAnsi="Arial"/>
            <w:i/>
            <w:iCs/>
            <w:szCs w:val="26"/>
            <w:rtl/>
          </w:rPr>
          <w:delText xml:space="preserve">الخطة الاستراتيجية للفترة </w:delText>
        </w:r>
        <w:r w:rsidRPr="007C7D41" w:rsidDel="00AE2E18">
          <w:rPr>
            <w:rStyle w:val="Hyperlink"/>
            <w:rFonts w:ascii="Arial" w:hAnsi="Arial"/>
            <w:i/>
            <w:iCs/>
            <w:szCs w:val="26"/>
          </w:rPr>
          <w:delText>202</w:delText>
        </w:r>
        <w:r w:rsidR="007C7D41" w:rsidDel="00AE2E18">
          <w:rPr>
            <w:rStyle w:val="Hyperlink"/>
            <w:rFonts w:ascii="Arial" w:hAnsi="Arial"/>
            <w:i/>
            <w:iCs/>
            <w:szCs w:val="26"/>
          </w:rPr>
          <w:delText>3</w:delText>
        </w:r>
        <w:r w:rsidRPr="007C7D41" w:rsidDel="00AE2E18">
          <w:rPr>
            <w:rStyle w:val="Hyperlink"/>
            <w:rFonts w:ascii="Arial" w:hAnsi="Arial"/>
            <w:i/>
            <w:iCs/>
            <w:szCs w:val="26"/>
          </w:rPr>
          <w:delText>-202</w:delText>
        </w:r>
        <w:r w:rsidR="007C7D41" w:rsidDel="00AE2E18">
          <w:rPr>
            <w:rStyle w:val="Hyperlink"/>
            <w:rFonts w:ascii="Arial" w:hAnsi="Arial"/>
            <w:i/>
            <w:iCs/>
            <w:szCs w:val="26"/>
          </w:rPr>
          <w:delText>0</w:delText>
        </w:r>
        <w:r w:rsidDel="00AE2E18">
          <w:rPr>
            <w:rStyle w:val="Hyperlink"/>
            <w:rFonts w:ascii="Arial" w:hAnsi="Arial"/>
            <w:i/>
            <w:iCs/>
            <w:szCs w:val="26"/>
          </w:rPr>
          <w:fldChar w:fldCharType="end"/>
        </w:r>
        <w:r w:rsidRPr="00A70D4B" w:rsidDel="00AE2E18">
          <w:rPr>
            <w:rFonts w:ascii="Arial" w:hAnsi="Arial"/>
            <w:szCs w:val="26"/>
            <w:rtl/>
          </w:rPr>
          <w:delText xml:space="preserve"> (مطبوع المنظمة رقم</w:delText>
        </w:r>
        <w:r w:rsidR="007C7D41" w:rsidDel="00AE2E18">
          <w:rPr>
            <w:rFonts w:ascii="Arial" w:hAnsi="Arial" w:hint="cs"/>
            <w:szCs w:val="26"/>
            <w:rtl/>
          </w:rPr>
          <w:delText> </w:delText>
        </w:r>
        <w:r w:rsidRPr="00A70D4B" w:rsidDel="00AE2E18">
          <w:rPr>
            <w:rFonts w:ascii="Arial" w:hAnsi="Arial"/>
            <w:szCs w:val="26"/>
          </w:rPr>
          <w:delText>1225</w:delText>
        </w:r>
        <w:r w:rsidRPr="00A70D4B" w:rsidDel="00AE2E18">
          <w:rPr>
            <w:rFonts w:ascii="Arial" w:hAnsi="Arial"/>
            <w:szCs w:val="26"/>
            <w:rtl/>
          </w:rPr>
          <w:delText>)، و</w:delText>
        </w:r>
        <w:r w:rsidDel="00AE2E18">
          <w:fldChar w:fldCharType="begin"/>
        </w:r>
        <w:r w:rsidDel="00AE2E18">
          <w:delInstrText xml:space="preserve"> HYPERLINK "https://library.wmo.int/doc_num.php?explnum_id=9834" \l "page=65" </w:delInstrText>
        </w:r>
        <w:r w:rsidDel="00AE2E18">
          <w:fldChar w:fldCharType="separate"/>
        </w:r>
        <w:r w:rsidRPr="00C40C00" w:rsidDel="00AE2E18">
          <w:rPr>
            <w:rStyle w:val="Hyperlink"/>
            <w:rFonts w:ascii="Arial" w:hAnsi="Arial"/>
            <w:szCs w:val="26"/>
            <w:rtl/>
          </w:rPr>
          <w:delText xml:space="preserve">القرار </w:delText>
        </w:r>
        <w:r w:rsidRPr="00C40C00" w:rsidDel="00AE2E18">
          <w:rPr>
            <w:rStyle w:val="Hyperlink"/>
            <w:rFonts w:ascii="Arial" w:hAnsi="Arial"/>
            <w:szCs w:val="26"/>
          </w:rPr>
          <w:delText>11</w:delText>
        </w:r>
        <w:r w:rsidRPr="00C40C00" w:rsidDel="00AE2E18">
          <w:rPr>
            <w:rStyle w:val="Hyperlink"/>
            <w:rFonts w:ascii="Arial" w:hAnsi="Arial"/>
            <w:szCs w:val="26"/>
            <w:rtl/>
          </w:rPr>
          <w:delText xml:space="preserve"> </w:delText>
        </w:r>
        <w:r w:rsidRPr="00C40C00" w:rsidDel="00AE2E18">
          <w:rPr>
            <w:rStyle w:val="Hyperlink"/>
            <w:rFonts w:ascii="Arial" w:hAnsi="Arial"/>
            <w:szCs w:val="26"/>
          </w:rPr>
          <w:delText>(Cg-18)</w:delText>
        </w:r>
        <w:r w:rsidDel="00AE2E18">
          <w:rPr>
            <w:rStyle w:val="Hyperlink"/>
            <w:rFonts w:ascii="Arial" w:hAnsi="Arial"/>
            <w:szCs w:val="26"/>
          </w:rPr>
          <w:fldChar w:fldCharType="end"/>
        </w:r>
        <w:r w:rsidRPr="00A70D4B" w:rsidDel="00AE2E18">
          <w:rPr>
            <w:rFonts w:ascii="Arial" w:hAnsi="Arial"/>
            <w:szCs w:val="26"/>
            <w:rtl/>
          </w:rPr>
          <w:delText xml:space="preserve"> - إصلاح المنظمة </w:delText>
        </w:r>
        <w:r w:rsidRPr="00A70D4B" w:rsidDel="00AE2E18">
          <w:rPr>
            <w:rFonts w:ascii="Arial" w:hAnsi="Arial"/>
            <w:szCs w:val="26"/>
          </w:rPr>
          <w:delText>(WMO)</w:delText>
        </w:r>
        <w:r w:rsidR="002A7812" w:rsidDel="00AE2E18">
          <w:rPr>
            <w:rFonts w:ascii="Arial" w:hAnsi="Arial" w:hint="cs"/>
            <w:szCs w:val="26"/>
            <w:rtl/>
          </w:rPr>
          <w:delText xml:space="preserve"> - </w:delText>
        </w:r>
        <w:r w:rsidRPr="00A70D4B" w:rsidDel="00AE2E18">
          <w:rPr>
            <w:rFonts w:ascii="Arial" w:hAnsi="Arial"/>
            <w:szCs w:val="26"/>
            <w:rtl/>
          </w:rPr>
          <w:delText xml:space="preserve">المرحلة التالية؛ (ب) والإعلان عن انتهاء سريان قرارات وتوصيات </w:delText>
        </w:r>
        <w:r w:rsidRPr="00503E0C" w:rsidDel="00AE2E18">
          <w:rPr>
            <w:rFonts w:ascii="Arial" w:hAnsi="Arial"/>
            <w:szCs w:val="26"/>
            <w:rtl/>
          </w:rPr>
          <w:delText xml:space="preserve">هيكل اللجان السابق بعد </w:delText>
        </w:r>
        <w:r w:rsidR="005E19A8" w:rsidRPr="00503E0C" w:rsidDel="00AE2E18">
          <w:rPr>
            <w:rFonts w:ascii="Arial" w:hAnsi="Arial" w:hint="cs"/>
            <w:szCs w:val="26"/>
            <w:rtl/>
          </w:rPr>
          <w:delText>أن</w:delText>
        </w:r>
        <w:r w:rsidR="005E19A8" w:rsidDel="00AE2E18">
          <w:rPr>
            <w:rFonts w:ascii="Arial" w:hAnsi="Arial" w:hint="cs"/>
            <w:szCs w:val="26"/>
            <w:rtl/>
          </w:rPr>
          <w:delText xml:space="preserve"> تم </w:delText>
        </w:r>
        <w:r w:rsidRPr="00A70D4B" w:rsidDel="00AE2E18">
          <w:rPr>
            <w:rFonts w:ascii="Arial" w:hAnsi="Arial"/>
            <w:szCs w:val="26"/>
            <w:rtl/>
          </w:rPr>
          <w:delText xml:space="preserve">تنفيذها </w:delText>
        </w:r>
        <w:r w:rsidR="00194EF9" w:rsidDel="00AE2E18">
          <w:rPr>
            <w:rFonts w:ascii="Arial" w:hAnsi="Arial" w:hint="cs"/>
            <w:szCs w:val="26"/>
            <w:rtl/>
          </w:rPr>
          <w:delText>ب</w:delText>
        </w:r>
        <w:r w:rsidRPr="00A70D4B" w:rsidDel="00AE2E18">
          <w:rPr>
            <w:rFonts w:ascii="Arial" w:hAnsi="Arial"/>
            <w:szCs w:val="26"/>
            <w:rtl/>
          </w:rPr>
          <w:delText xml:space="preserve">الكامل </w:delText>
        </w:r>
        <w:r w:rsidR="00194EF9" w:rsidDel="00AE2E18">
          <w:rPr>
            <w:rFonts w:ascii="Arial" w:hAnsi="Arial" w:hint="cs"/>
            <w:szCs w:val="26"/>
            <w:rtl/>
          </w:rPr>
          <w:delText>و</w:delText>
        </w:r>
        <w:r w:rsidRPr="00A70D4B" w:rsidDel="00AE2E18">
          <w:rPr>
            <w:rFonts w:ascii="Arial" w:hAnsi="Arial"/>
            <w:szCs w:val="26"/>
            <w:rtl/>
          </w:rPr>
          <w:delText>إدر</w:delText>
        </w:r>
        <w:r w:rsidR="00C650AF" w:rsidDel="00AE2E18">
          <w:rPr>
            <w:rFonts w:ascii="Arial" w:hAnsi="Arial" w:hint="cs"/>
            <w:szCs w:val="26"/>
            <w:rtl/>
          </w:rPr>
          <w:delText>ا</w:delText>
        </w:r>
        <w:r w:rsidRPr="00A70D4B" w:rsidDel="00AE2E18">
          <w:rPr>
            <w:rFonts w:ascii="Arial" w:hAnsi="Arial"/>
            <w:szCs w:val="26"/>
            <w:rtl/>
          </w:rPr>
          <w:delText xml:space="preserve">جها في أنشطة اللجنتين الفنيتين الحاليتين والهيئات الأخرى التابعة للمنظمة </w:delText>
        </w:r>
        <w:r w:rsidRPr="00A70D4B" w:rsidDel="00AE2E18">
          <w:rPr>
            <w:rFonts w:ascii="Arial" w:hAnsi="Arial"/>
            <w:szCs w:val="26"/>
          </w:rPr>
          <w:delText>(WMO)</w:delText>
        </w:r>
        <w:r w:rsidRPr="00A70D4B" w:rsidDel="00AE2E18">
          <w:rPr>
            <w:rFonts w:ascii="Arial" w:hAnsi="Arial"/>
            <w:szCs w:val="26"/>
            <w:rtl/>
          </w:rPr>
          <w:delText>.</w:delText>
        </w:r>
      </w:del>
    </w:p>
    <w:p w14:paraId="27D7D96A" w14:textId="66DC5EB7" w:rsidR="00100F6C" w:rsidRPr="00A70D4B" w:rsidRDefault="00100F6C" w:rsidP="00100F6C">
      <w:pPr>
        <w:keepNext/>
        <w:keepLines/>
        <w:bidi/>
        <w:spacing w:before="240" w:line="320" w:lineRule="exact"/>
        <w:textDirection w:val="tbRlV"/>
        <w:outlineLvl w:val="2"/>
        <w:rPr>
          <w:rFonts w:ascii="Arial" w:hAnsi="Arial"/>
          <w:szCs w:val="26"/>
          <w:lang w:val="ar-SA" w:bidi="en-GB"/>
        </w:rPr>
      </w:pPr>
      <w:r w:rsidRPr="00A70D4B">
        <w:rPr>
          <w:rFonts w:ascii="Arial" w:hAnsi="Arial"/>
          <w:b/>
          <w:bCs/>
          <w:szCs w:val="26"/>
        </w:rPr>
        <w:t>9</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موعد ومكان انعقاد المؤتمر المقبل</w:t>
      </w:r>
    </w:p>
    <w:p w14:paraId="1EBC710E" w14:textId="55A6D929" w:rsidR="00100F6C" w:rsidRPr="00A70D4B" w:rsidDel="00AE2E18" w:rsidRDefault="00100F6C" w:rsidP="00100F6C">
      <w:pPr>
        <w:pStyle w:val="ECBodyText"/>
        <w:keepNext/>
        <w:keepLines/>
        <w:tabs>
          <w:tab w:val="left" w:pos="1134"/>
        </w:tabs>
        <w:bidi/>
        <w:spacing w:line="320" w:lineRule="exact"/>
        <w:textDirection w:val="tbRlV"/>
        <w:rPr>
          <w:del w:id="322" w:author="Ahmed OSMAN" w:date="2023-05-31T20:57:00Z"/>
          <w:rFonts w:ascii="Arial" w:hAnsi="Arial"/>
          <w:szCs w:val="26"/>
          <w:lang w:val="ar-SA" w:bidi="en-GB"/>
        </w:rPr>
      </w:pPr>
      <w:del w:id="323" w:author="Ahmed OSMAN" w:date="2023-05-31T20:57:00Z">
        <w:r w:rsidRPr="00A70D4B" w:rsidDel="00AE2E18">
          <w:rPr>
            <w:rFonts w:ascii="Arial" w:hAnsi="Arial"/>
            <w:szCs w:val="26"/>
            <w:rtl/>
          </w:rPr>
          <w:delText xml:space="preserve">سينظر المؤتمر في إمكانية عقد دورة استثنائية للمؤتمر في عام </w:delText>
        </w:r>
        <w:r w:rsidRPr="00A70D4B" w:rsidDel="00AE2E18">
          <w:rPr>
            <w:rFonts w:ascii="Arial" w:hAnsi="Arial"/>
            <w:szCs w:val="26"/>
          </w:rPr>
          <w:delText>2025</w:delText>
        </w:r>
        <w:r w:rsidRPr="00A70D4B" w:rsidDel="00AE2E18">
          <w:rPr>
            <w:rFonts w:ascii="Arial" w:hAnsi="Arial"/>
            <w:szCs w:val="26"/>
            <w:rtl/>
          </w:rPr>
          <w:delText xml:space="preserve"> </w:delText>
        </w:r>
        <w:r w:rsidRPr="00A70D4B" w:rsidDel="00AE2E18">
          <w:rPr>
            <w:rFonts w:ascii="Arial" w:hAnsi="Arial"/>
            <w:szCs w:val="26"/>
          </w:rPr>
          <w:delText>(Cg-Ext(2025)</w:delText>
        </w:r>
        <w:r w:rsidR="006C1903" w:rsidDel="00AE2E18">
          <w:rPr>
            <w:rFonts w:ascii="Arial" w:hAnsi="Arial"/>
            <w:szCs w:val="26"/>
            <w:lang w:val="en-US" w:bidi="ar-LB"/>
          </w:rPr>
          <w:delText>)</w:delText>
        </w:r>
        <w:r w:rsidRPr="00A70D4B" w:rsidDel="00AE2E18">
          <w:rPr>
            <w:rFonts w:ascii="Arial" w:hAnsi="Arial"/>
            <w:szCs w:val="26"/>
            <w:rtl/>
          </w:rPr>
          <w:delText xml:space="preserve"> لاستعراض التقدم المحرز، وتقديم المزيد من التوجيهات بشأن</w:delText>
        </w:r>
        <w:r w:rsidR="005E19A8" w:rsidDel="00AE2E18">
          <w:rPr>
            <w:rFonts w:ascii="Arial" w:hAnsi="Arial" w:hint="cs"/>
            <w:szCs w:val="26"/>
            <w:rtl/>
          </w:rPr>
          <w:delText xml:space="preserve"> مبادرة</w:delText>
        </w:r>
        <w:r w:rsidRPr="00A70D4B" w:rsidDel="00AE2E18">
          <w:rPr>
            <w:rFonts w:ascii="Arial" w:hAnsi="Arial"/>
            <w:szCs w:val="26"/>
            <w:rtl/>
          </w:rPr>
          <w:delText xml:space="preserve"> الإنذار المبكر للجميع والمبادرات الاستراتيجية الأخرى، </w:delText>
        </w:r>
        <w:r w:rsidR="00450F95" w:rsidDel="00AE2E18">
          <w:rPr>
            <w:rFonts w:ascii="Arial" w:hAnsi="Arial" w:hint="cs"/>
            <w:szCs w:val="26"/>
            <w:rtl/>
          </w:rPr>
          <w:delText>وتقديم</w:delText>
        </w:r>
        <w:r w:rsidRPr="00A70D4B" w:rsidDel="00AE2E18">
          <w:rPr>
            <w:rFonts w:ascii="Arial" w:hAnsi="Arial"/>
            <w:szCs w:val="26"/>
            <w:rtl/>
          </w:rPr>
          <w:delText xml:space="preserve"> توجيهات إلى المجلس التنفيذي فيما يتعلق بتنظيم الدورة وفقاً </w:delText>
        </w:r>
        <w:r w:rsidDel="00AE2E18">
          <w:fldChar w:fldCharType="begin"/>
        </w:r>
        <w:r w:rsidDel="00AE2E18">
          <w:delInstrText xml:space="preserve"> HYPERLINK "https://library.wmo.int/doc_num.php?explnum_id=9834" \l "page=318" </w:delInstrText>
        </w:r>
        <w:r w:rsidDel="00AE2E18">
          <w:fldChar w:fldCharType="separate"/>
        </w:r>
        <w:r w:rsidRPr="006752B9" w:rsidDel="00AE2E18">
          <w:rPr>
            <w:rStyle w:val="Hyperlink"/>
            <w:rFonts w:ascii="Arial" w:hAnsi="Arial"/>
            <w:szCs w:val="26"/>
            <w:rtl/>
          </w:rPr>
          <w:delText xml:space="preserve">للقرار </w:delText>
        </w:r>
        <w:r w:rsidRPr="006752B9" w:rsidDel="00AE2E18">
          <w:rPr>
            <w:rStyle w:val="Hyperlink"/>
            <w:rFonts w:ascii="Arial" w:hAnsi="Arial"/>
            <w:szCs w:val="26"/>
          </w:rPr>
          <w:delText>89</w:delText>
        </w:r>
        <w:r w:rsidRPr="006752B9" w:rsidDel="00AE2E18">
          <w:rPr>
            <w:rStyle w:val="Hyperlink"/>
            <w:rFonts w:ascii="Arial" w:hAnsi="Arial"/>
            <w:szCs w:val="26"/>
            <w:rtl/>
          </w:rPr>
          <w:delText xml:space="preserve"> </w:delText>
        </w:r>
        <w:r w:rsidRPr="006752B9" w:rsidDel="00AE2E18">
          <w:rPr>
            <w:rStyle w:val="Hyperlink"/>
            <w:rFonts w:ascii="Arial" w:hAnsi="Arial"/>
            <w:szCs w:val="26"/>
          </w:rPr>
          <w:delText>(Cg-18)</w:delText>
        </w:r>
        <w:r w:rsidDel="00AE2E18">
          <w:rPr>
            <w:rStyle w:val="Hyperlink"/>
            <w:rFonts w:ascii="Arial" w:hAnsi="Arial"/>
            <w:szCs w:val="26"/>
          </w:rPr>
          <w:fldChar w:fldCharType="end"/>
        </w:r>
        <w:r w:rsidRPr="00A70D4B" w:rsidDel="00AE2E18">
          <w:rPr>
            <w:rFonts w:ascii="Arial" w:hAnsi="Arial"/>
            <w:szCs w:val="26"/>
            <w:rtl/>
          </w:rPr>
          <w:delText xml:space="preserve"> - الدورة الاستثنائية للمؤتمر في </w:delText>
        </w:r>
        <w:r w:rsidRPr="00A70D4B" w:rsidDel="00AE2E18">
          <w:rPr>
            <w:rFonts w:ascii="Arial" w:hAnsi="Arial"/>
            <w:szCs w:val="26"/>
          </w:rPr>
          <w:delText>2021</w:delText>
        </w:r>
        <w:r w:rsidRPr="00A70D4B" w:rsidDel="00AE2E18">
          <w:rPr>
            <w:rFonts w:ascii="Arial" w:hAnsi="Arial"/>
            <w:szCs w:val="26"/>
            <w:rtl/>
          </w:rPr>
          <w:delText>.</w:delText>
        </w:r>
      </w:del>
    </w:p>
    <w:p w14:paraId="3E49ECBE" w14:textId="165FD7A7" w:rsidR="00100F6C" w:rsidRPr="00A70D4B" w:rsidDel="00AE2E18" w:rsidRDefault="00100F6C" w:rsidP="00100F6C">
      <w:pPr>
        <w:pStyle w:val="ECBodyText"/>
        <w:tabs>
          <w:tab w:val="left" w:pos="1134"/>
        </w:tabs>
        <w:bidi/>
        <w:spacing w:line="320" w:lineRule="exact"/>
        <w:textDirection w:val="tbRlV"/>
        <w:rPr>
          <w:del w:id="324" w:author="Ahmed OSMAN" w:date="2023-05-31T20:57:00Z"/>
          <w:rFonts w:ascii="Arial" w:hAnsi="Arial"/>
          <w:szCs w:val="26"/>
          <w:lang w:val="ar-SA" w:bidi="en-GB"/>
        </w:rPr>
      </w:pPr>
      <w:del w:id="325" w:author="Ahmed OSMAN" w:date="2023-05-31T20:57:00Z">
        <w:r w:rsidRPr="00A70D4B" w:rsidDel="00AE2E18">
          <w:rPr>
            <w:rFonts w:ascii="Arial" w:hAnsi="Arial"/>
            <w:szCs w:val="26"/>
            <w:rtl/>
          </w:rPr>
          <w:delText>وسيقرر المؤتمر أيضاً موعد ومكان انعقاد دورته العادية المقبلة.</w:delText>
        </w:r>
      </w:del>
    </w:p>
    <w:p w14:paraId="350C19E1" w14:textId="0B8160D5" w:rsidR="00100F6C" w:rsidRPr="00A70D4B" w:rsidRDefault="00100F6C" w:rsidP="00100F6C">
      <w:pPr>
        <w:bidi/>
        <w:spacing w:before="240" w:line="320" w:lineRule="exact"/>
        <w:textDirection w:val="tbRlV"/>
        <w:outlineLvl w:val="2"/>
        <w:rPr>
          <w:rFonts w:ascii="Arial" w:hAnsi="Arial"/>
          <w:szCs w:val="26"/>
          <w:lang w:val="ar-SA" w:bidi="en-GB"/>
        </w:rPr>
      </w:pPr>
      <w:r w:rsidRPr="00A70D4B">
        <w:rPr>
          <w:rFonts w:ascii="Arial" w:hAnsi="Arial"/>
          <w:b/>
          <w:bCs/>
          <w:szCs w:val="26"/>
        </w:rPr>
        <w:t>10</w:t>
      </w:r>
      <w:r w:rsidR="00A76CA4">
        <w:rPr>
          <w:rFonts w:ascii="Arial" w:hAnsi="Arial" w:hint="cs"/>
          <w:b/>
          <w:bCs/>
          <w:szCs w:val="26"/>
          <w:rtl/>
        </w:rPr>
        <w:t>.</w:t>
      </w:r>
      <w:r w:rsidRPr="00A70D4B">
        <w:rPr>
          <w:rFonts w:ascii="Arial" w:hAnsi="Arial"/>
          <w:szCs w:val="26"/>
          <w:rtl/>
        </w:rPr>
        <w:tab/>
      </w:r>
      <w:r w:rsidRPr="00A70D4B">
        <w:rPr>
          <w:rFonts w:ascii="Arial" w:hAnsi="Arial"/>
          <w:b/>
          <w:bCs/>
          <w:szCs w:val="26"/>
          <w:rtl/>
        </w:rPr>
        <w:t>اختتام الدورة</w:t>
      </w:r>
    </w:p>
    <w:p w14:paraId="2C4992F3" w14:textId="59AF04B8" w:rsidR="00100F6C" w:rsidRPr="00A70D4B" w:rsidDel="00AE2E18" w:rsidRDefault="00100F6C" w:rsidP="00100F6C">
      <w:pPr>
        <w:pStyle w:val="ECBodyText"/>
        <w:tabs>
          <w:tab w:val="clear" w:pos="1080"/>
          <w:tab w:val="left" w:pos="1134"/>
        </w:tabs>
        <w:bidi/>
        <w:spacing w:line="320" w:lineRule="exact"/>
        <w:textDirection w:val="tbRlV"/>
        <w:rPr>
          <w:del w:id="326" w:author="Ahmed OSMAN" w:date="2023-05-31T20:57:00Z"/>
          <w:rFonts w:ascii="Arial" w:hAnsi="Arial"/>
          <w:szCs w:val="26"/>
          <w:lang w:val="ar-SA" w:bidi="en-GB"/>
        </w:rPr>
      </w:pPr>
      <w:del w:id="327" w:author="Ahmed OSMAN" w:date="2023-05-31T20:57:00Z">
        <w:r w:rsidRPr="00A70D4B" w:rsidDel="00AE2E18">
          <w:rPr>
            <w:rFonts w:ascii="Arial" w:hAnsi="Arial"/>
            <w:szCs w:val="26"/>
            <w:rtl/>
          </w:rPr>
          <w:delText>من المت</w:delText>
        </w:r>
        <w:r w:rsidR="00A76CA4" w:rsidDel="00AE2E18">
          <w:rPr>
            <w:rFonts w:ascii="Arial" w:hAnsi="Arial" w:hint="cs"/>
            <w:szCs w:val="26"/>
            <w:rtl/>
          </w:rPr>
          <w:delText>و</w:delText>
        </w:r>
        <w:r w:rsidRPr="00A70D4B" w:rsidDel="00AE2E18">
          <w:rPr>
            <w:rFonts w:ascii="Arial" w:hAnsi="Arial"/>
            <w:szCs w:val="26"/>
            <w:rtl/>
          </w:rPr>
          <w:delText xml:space="preserve">قع أن تختتم الدورة التاسعة عشرة للمؤتمر العالمي للأرصاد الجوية عند الساعة </w:delText>
        </w:r>
        <w:r w:rsidR="00FD2E63" w:rsidDel="00AE2E18">
          <w:rPr>
            <w:rFonts w:ascii="Arial" w:hAnsi="Arial"/>
            <w:szCs w:val="26"/>
          </w:rPr>
          <w:delText>17:00</w:delText>
        </w:r>
        <w:r w:rsidR="00430E83" w:rsidDel="00AE2E18">
          <w:rPr>
            <w:rFonts w:ascii="Arial" w:hAnsi="Arial" w:hint="cs"/>
            <w:szCs w:val="26"/>
            <w:rtl/>
          </w:rPr>
          <w:delText xml:space="preserve"> من</w:delText>
        </w:r>
        <w:r w:rsidR="00291084" w:rsidDel="00AE2E18">
          <w:rPr>
            <w:rFonts w:ascii="Arial" w:hAnsi="Arial" w:hint="cs"/>
            <w:szCs w:val="26"/>
            <w:rtl/>
          </w:rPr>
          <w:delText xml:space="preserve"> </w:delText>
        </w:r>
        <w:r w:rsidRPr="00A70D4B" w:rsidDel="00AE2E18">
          <w:rPr>
            <w:rFonts w:ascii="Arial" w:hAnsi="Arial"/>
            <w:szCs w:val="26"/>
            <w:rtl/>
          </w:rPr>
          <w:delText xml:space="preserve">يوم الجمعة الموافق </w:delText>
        </w:r>
        <w:r w:rsidRPr="00A70D4B" w:rsidDel="00AE2E18">
          <w:rPr>
            <w:rFonts w:ascii="Arial" w:hAnsi="Arial"/>
            <w:szCs w:val="26"/>
          </w:rPr>
          <w:delText>2</w:delText>
        </w:r>
        <w:r w:rsidR="002E1589" w:rsidDel="00AE2E18">
          <w:rPr>
            <w:rFonts w:ascii="Arial" w:hAnsi="Arial" w:hint="cs"/>
            <w:szCs w:val="26"/>
            <w:rtl/>
          </w:rPr>
          <w:delText> </w:delText>
        </w:r>
        <w:r w:rsidRPr="00A70D4B" w:rsidDel="00AE2E18">
          <w:rPr>
            <w:rFonts w:ascii="Arial" w:hAnsi="Arial"/>
            <w:szCs w:val="26"/>
            <w:rtl/>
          </w:rPr>
          <w:delText xml:space="preserve">حزيران/ يونيو </w:delText>
        </w:r>
        <w:r w:rsidRPr="00A70D4B" w:rsidDel="00AE2E18">
          <w:rPr>
            <w:rFonts w:ascii="Arial" w:hAnsi="Arial"/>
            <w:szCs w:val="26"/>
          </w:rPr>
          <w:delText>2023</w:delText>
        </w:r>
        <w:r w:rsidRPr="00A70D4B" w:rsidDel="00AE2E18">
          <w:rPr>
            <w:rFonts w:ascii="Arial" w:hAnsi="Arial"/>
            <w:szCs w:val="26"/>
            <w:rtl/>
          </w:rPr>
          <w:delText>.</w:delText>
        </w:r>
      </w:del>
    </w:p>
    <w:p w14:paraId="6267772C" w14:textId="77777777" w:rsidR="003C4B88" w:rsidRPr="003E4EF4" w:rsidRDefault="003C4B88" w:rsidP="003C4B88">
      <w:pPr>
        <w:pStyle w:val="WMOBodyText"/>
        <w:jc w:val="center"/>
        <w:rPr>
          <w:rtl/>
        </w:rPr>
      </w:pPr>
      <w:r w:rsidRPr="003E4EF4">
        <w:rPr>
          <w:rtl/>
        </w:rPr>
        <w:t>ـــــــــــــــــــــــــ</w:t>
      </w:r>
    </w:p>
    <w:sectPr w:rsidR="003C4B88" w:rsidRPr="003E4EF4" w:rsidSect="0020095E">
      <w:headerReference w:type="defaul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AD43" w14:textId="77777777" w:rsidR="001E164A" w:rsidRDefault="001E164A">
      <w:r>
        <w:separator/>
      </w:r>
    </w:p>
    <w:p w14:paraId="6AE9AEF1" w14:textId="77777777" w:rsidR="001E164A" w:rsidRDefault="001E164A"/>
    <w:p w14:paraId="21E937F5" w14:textId="77777777" w:rsidR="001E164A" w:rsidRDefault="001E164A"/>
  </w:endnote>
  <w:endnote w:type="continuationSeparator" w:id="0">
    <w:p w14:paraId="2AD056F9" w14:textId="77777777" w:rsidR="001E164A" w:rsidRDefault="001E164A">
      <w:r>
        <w:continuationSeparator/>
      </w:r>
    </w:p>
    <w:p w14:paraId="15A56B25" w14:textId="77777777" w:rsidR="001E164A" w:rsidRDefault="001E164A"/>
    <w:p w14:paraId="060C385F" w14:textId="77777777" w:rsidR="001E164A" w:rsidRDefault="001E164A"/>
  </w:endnote>
  <w:endnote w:type="continuationNotice" w:id="1">
    <w:p w14:paraId="7FDB8CC9" w14:textId="77777777" w:rsidR="001E164A" w:rsidRDefault="001E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2E87" w14:textId="77777777" w:rsidR="001E164A" w:rsidRDefault="001E164A" w:rsidP="00F82F58">
      <w:pPr>
        <w:bidi/>
      </w:pPr>
      <w:r>
        <w:separator/>
      </w:r>
    </w:p>
  </w:footnote>
  <w:footnote w:type="continuationSeparator" w:id="0">
    <w:p w14:paraId="69EC584B" w14:textId="77777777" w:rsidR="001E164A" w:rsidRDefault="001E164A">
      <w:r>
        <w:continuationSeparator/>
      </w:r>
    </w:p>
    <w:p w14:paraId="2B042EC8" w14:textId="77777777" w:rsidR="001E164A" w:rsidRDefault="001E164A"/>
    <w:p w14:paraId="5A8379F5" w14:textId="77777777" w:rsidR="001E164A" w:rsidRDefault="001E164A"/>
  </w:footnote>
  <w:footnote w:type="continuationNotice" w:id="1">
    <w:p w14:paraId="43453CCD" w14:textId="77777777" w:rsidR="001E164A" w:rsidRDefault="001E164A"/>
  </w:footnote>
  <w:footnote w:id="2">
    <w:p w14:paraId="1E91DFEA" w14:textId="46020D68" w:rsidR="00D34490" w:rsidRPr="00972B54" w:rsidRDefault="00D34490" w:rsidP="00D34490">
      <w:pPr>
        <w:pStyle w:val="FootnoteText"/>
        <w:bidi/>
        <w:rPr>
          <w:rFonts w:ascii="Arial" w:hAnsi="Arial"/>
          <w:szCs w:val="22"/>
          <w:lang w:val="en-US"/>
        </w:rPr>
      </w:pPr>
      <w:ins w:id="78" w:author="Ahmed OSMAN" w:date="2023-05-31T20:48:00Z">
        <w:r w:rsidRPr="00762A73">
          <w:rPr>
            <w:rStyle w:val="FootnoteReference"/>
            <w:rFonts w:ascii="Arial" w:hAnsi="Arial"/>
            <w:szCs w:val="22"/>
          </w:rPr>
          <w:footnoteRef/>
        </w:r>
        <w:r w:rsidRPr="00D34490">
          <w:rPr>
            <w:rFonts w:ascii="Arial" w:hAnsi="Arial"/>
            <w:szCs w:val="22"/>
          </w:rPr>
          <w:t xml:space="preserve"> </w:t>
        </w:r>
      </w:ins>
      <w:ins w:id="79" w:author="Ahmed OSMAN" w:date="2023-05-31T20:50:00Z">
        <w:r w:rsidR="007B7770">
          <w:rPr>
            <w:rFonts w:ascii="Arial" w:hAnsi="Arial" w:hint="cs"/>
            <w:szCs w:val="22"/>
            <w:rtl/>
          </w:rPr>
          <w:t xml:space="preserve">بربادوس، والصين، </w:t>
        </w:r>
        <w:proofErr w:type="spellStart"/>
        <w:r w:rsidR="007B7770">
          <w:rPr>
            <w:rFonts w:ascii="Arial" w:hAnsi="Arial" w:hint="cs"/>
            <w:szCs w:val="22"/>
            <w:rtl/>
          </w:rPr>
          <w:t>و</w:t>
        </w:r>
      </w:ins>
      <w:ins w:id="80" w:author="Ahmed OSMAN" w:date="2023-05-31T20:51:00Z">
        <w:r w:rsidR="00972B54" w:rsidRPr="00972B54">
          <w:rPr>
            <w:rFonts w:ascii="Arial" w:hAnsi="Arial" w:hint="eastAsia"/>
            <w:szCs w:val="22"/>
            <w:rtl/>
          </w:rPr>
          <w:t>كوراساو</w:t>
        </w:r>
        <w:proofErr w:type="spellEnd"/>
        <w:r w:rsidR="00972B54" w:rsidRPr="00972B54">
          <w:rPr>
            <w:rFonts w:ascii="Arial" w:hAnsi="Arial"/>
            <w:szCs w:val="22"/>
            <w:rtl/>
          </w:rPr>
          <w:t xml:space="preserve"> </w:t>
        </w:r>
        <w:r w:rsidR="00972B54" w:rsidRPr="00972B54">
          <w:rPr>
            <w:rFonts w:ascii="Arial" w:hAnsi="Arial" w:hint="eastAsia"/>
            <w:szCs w:val="22"/>
            <w:rtl/>
          </w:rPr>
          <w:t>وسانت</w:t>
        </w:r>
        <w:r w:rsidR="00972B54" w:rsidRPr="00972B54">
          <w:rPr>
            <w:rFonts w:ascii="Arial" w:hAnsi="Arial"/>
            <w:szCs w:val="22"/>
            <w:rtl/>
          </w:rPr>
          <w:t xml:space="preserve"> </w:t>
        </w:r>
        <w:r w:rsidR="00972B54" w:rsidRPr="00972B54">
          <w:rPr>
            <w:rFonts w:ascii="Arial" w:hAnsi="Arial" w:hint="eastAsia"/>
            <w:szCs w:val="22"/>
            <w:rtl/>
          </w:rPr>
          <w:t>مارتن</w:t>
        </w:r>
        <w:r w:rsidR="00972B54">
          <w:rPr>
            <w:rFonts w:ascii="Arial" w:hAnsi="Arial" w:hint="cs"/>
            <w:szCs w:val="22"/>
            <w:rtl/>
          </w:rPr>
          <w:t>، وإثيوبيا، وفرنسا، وكينيا، ومدغشقر، وموناكو، وموزامبيق، والنيجر، وسويسرا، والإمارات العربية المتحدة، والمملكة المتحدة لبريطانيا العظمى وأيرلندا الشمالية، والولايات المتحدة الأمريكية.</w:t>
        </w:r>
      </w:ins>
    </w:p>
  </w:footnote>
  <w:footnote w:id="3">
    <w:p w14:paraId="2A163940" w14:textId="62C97018" w:rsidR="00D91BD2" w:rsidRPr="00D34490" w:rsidRDefault="00D91BD2" w:rsidP="00D91BD2">
      <w:pPr>
        <w:pStyle w:val="FootnoteText"/>
        <w:bidi/>
        <w:rPr>
          <w:ins w:id="83" w:author="Ahmed OSMAN" w:date="2023-05-31T20:49:00Z"/>
          <w:rFonts w:ascii="Arial" w:hAnsi="Arial"/>
          <w:szCs w:val="22"/>
          <w:rtl/>
        </w:rPr>
      </w:pPr>
      <w:ins w:id="84" w:author="Ahmed OSMAN" w:date="2023-05-31T20:49:00Z">
        <w:r w:rsidRPr="00762A73">
          <w:rPr>
            <w:rStyle w:val="FootnoteReference"/>
            <w:rFonts w:ascii="Arial" w:hAnsi="Arial"/>
            <w:szCs w:val="22"/>
          </w:rPr>
          <w:footnoteRef/>
        </w:r>
        <w:r w:rsidRPr="00D34490">
          <w:rPr>
            <w:rFonts w:ascii="Arial" w:hAnsi="Arial"/>
            <w:szCs w:val="22"/>
          </w:rPr>
          <w:t xml:space="preserve"> </w:t>
        </w:r>
      </w:ins>
      <w:ins w:id="85" w:author="Ahmed OSMAN" w:date="2023-05-31T20:52:00Z">
        <w:r w:rsidR="00972CE7">
          <w:rPr>
            <w:rFonts w:ascii="Arial" w:hAnsi="Arial" w:hint="cs"/>
            <w:szCs w:val="22"/>
            <w:rtl/>
          </w:rPr>
          <w:t xml:space="preserve">الأمم المتحدة، والاتحاد الدولي للاتصالات، ومكتب الأمم المتحدة للحد من </w:t>
        </w:r>
        <w:proofErr w:type="gramStart"/>
        <w:r w:rsidR="00972CE7">
          <w:rPr>
            <w:rFonts w:ascii="Arial" w:hAnsi="Arial" w:hint="cs"/>
            <w:szCs w:val="22"/>
            <w:rtl/>
          </w:rPr>
          <w:t>مخاطر</w:t>
        </w:r>
        <w:proofErr w:type="gramEnd"/>
        <w:r w:rsidR="00972CE7">
          <w:rPr>
            <w:rFonts w:ascii="Arial" w:hAnsi="Arial" w:hint="cs"/>
            <w:szCs w:val="22"/>
            <w:rtl/>
          </w:rPr>
          <w:t xml:space="preserve"> الكوارث.</w:t>
        </w:r>
      </w:ins>
    </w:p>
  </w:footnote>
  <w:footnote w:id="4">
    <w:p w14:paraId="6DAF91E3" w14:textId="2470D9DE" w:rsidR="00D91BD2" w:rsidRPr="00D34490" w:rsidRDefault="00D91BD2" w:rsidP="00D91BD2">
      <w:pPr>
        <w:pStyle w:val="FootnoteText"/>
        <w:bidi/>
        <w:rPr>
          <w:ins w:id="88" w:author="Ahmed OSMAN" w:date="2023-05-31T20:49:00Z"/>
          <w:rFonts w:ascii="Arial" w:hAnsi="Arial"/>
          <w:szCs w:val="22"/>
          <w:rtl/>
        </w:rPr>
      </w:pPr>
      <w:ins w:id="89" w:author="Ahmed OSMAN" w:date="2023-05-31T20:49:00Z">
        <w:r w:rsidRPr="00762A73">
          <w:rPr>
            <w:rStyle w:val="FootnoteReference"/>
            <w:rFonts w:ascii="Arial" w:hAnsi="Arial"/>
            <w:szCs w:val="22"/>
          </w:rPr>
          <w:footnoteRef/>
        </w:r>
        <w:r w:rsidRPr="00D34490">
          <w:rPr>
            <w:rFonts w:ascii="Arial" w:hAnsi="Arial"/>
            <w:szCs w:val="22"/>
          </w:rPr>
          <w:t xml:space="preserve"> </w:t>
        </w:r>
      </w:ins>
      <w:ins w:id="90" w:author="Ahmed OSMAN" w:date="2023-05-31T20:52:00Z">
        <w:r w:rsidR="00C434C2" w:rsidRPr="00C434C2">
          <w:rPr>
            <w:rFonts w:ascii="Arial" w:hAnsi="Arial" w:hint="eastAsia"/>
            <w:szCs w:val="22"/>
            <w:rtl/>
          </w:rPr>
          <w:t>الاتحاد</w:t>
        </w:r>
        <w:r w:rsidR="00C434C2" w:rsidRPr="00C434C2">
          <w:rPr>
            <w:rFonts w:ascii="Arial" w:hAnsi="Arial"/>
            <w:szCs w:val="22"/>
            <w:rtl/>
          </w:rPr>
          <w:t xml:space="preserve"> </w:t>
        </w:r>
        <w:r w:rsidR="00C434C2" w:rsidRPr="00C434C2">
          <w:rPr>
            <w:rFonts w:ascii="Arial" w:hAnsi="Arial" w:hint="eastAsia"/>
            <w:szCs w:val="22"/>
            <w:rtl/>
          </w:rPr>
          <w:t>الدولي</w:t>
        </w:r>
        <w:r w:rsidR="00C434C2" w:rsidRPr="00C434C2">
          <w:rPr>
            <w:rFonts w:ascii="Arial" w:hAnsi="Arial"/>
            <w:szCs w:val="22"/>
            <w:rtl/>
          </w:rPr>
          <w:t xml:space="preserve"> </w:t>
        </w:r>
        <w:r w:rsidR="00C434C2" w:rsidRPr="00C434C2">
          <w:rPr>
            <w:rFonts w:ascii="Arial" w:hAnsi="Arial" w:hint="eastAsia"/>
            <w:szCs w:val="22"/>
            <w:rtl/>
          </w:rPr>
          <w:t>لجمعيات</w:t>
        </w:r>
        <w:r w:rsidR="00C434C2" w:rsidRPr="00C434C2">
          <w:rPr>
            <w:rFonts w:ascii="Arial" w:hAnsi="Arial"/>
            <w:szCs w:val="22"/>
            <w:rtl/>
          </w:rPr>
          <w:t xml:space="preserve"> </w:t>
        </w:r>
        <w:r w:rsidR="00C434C2" w:rsidRPr="00C434C2">
          <w:rPr>
            <w:rFonts w:ascii="Arial" w:hAnsi="Arial" w:hint="eastAsia"/>
            <w:szCs w:val="22"/>
            <w:rtl/>
          </w:rPr>
          <w:t>الصليب</w:t>
        </w:r>
        <w:r w:rsidR="00C434C2" w:rsidRPr="00C434C2">
          <w:rPr>
            <w:rFonts w:ascii="Arial" w:hAnsi="Arial"/>
            <w:szCs w:val="22"/>
            <w:rtl/>
          </w:rPr>
          <w:t xml:space="preserve"> </w:t>
        </w:r>
        <w:r w:rsidR="00C434C2" w:rsidRPr="00C434C2">
          <w:rPr>
            <w:rFonts w:ascii="Arial" w:hAnsi="Arial" w:hint="eastAsia"/>
            <w:szCs w:val="22"/>
            <w:rtl/>
          </w:rPr>
          <w:t>الأحمر</w:t>
        </w:r>
        <w:r w:rsidR="00C434C2" w:rsidRPr="00C434C2">
          <w:rPr>
            <w:rFonts w:ascii="Arial" w:hAnsi="Arial"/>
            <w:szCs w:val="22"/>
            <w:rtl/>
          </w:rPr>
          <w:t xml:space="preserve"> </w:t>
        </w:r>
        <w:r w:rsidR="00C434C2" w:rsidRPr="00C434C2">
          <w:rPr>
            <w:rFonts w:ascii="Arial" w:hAnsi="Arial" w:hint="eastAsia"/>
            <w:szCs w:val="22"/>
            <w:rtl/>
          </w:rPr>
          <w:t>والهلال</w:t>
        </w:r>
        <w:r w:rsidR="00C434C2" w:rsidRPr="00C434C2">
          <w:rPr>
            <w:rFonts w:ascii="Arial" w:hAnsi="Arial"/>
            <w:szCs w:val="22"/>
            <w:rtl/>
          </w:rPr>
          <w:t xml:space="preserve"> </w:t>
        </w:r>
        <w:r w:rsidR="00C434C2" w:rsidRPr="00C434C2">
          <w:rPr>
            <w:rFonts w:ascii="Arial" w:hAnsi="Arial" w:hint="eastAsia"/>
            <w:szCs w:val="22"/>
            <w:rtl/>
          </w:rPr>
          <w:t>الأحمر</w:t>
        </w:r>
        <w:r w:rsidR="00C434C2">
          <w:rPr>
            <w:rFonts w:ascii="Arial" w:hAnsi="Arial" w:hint="cs"/>
            <w:szCs w:val="22"/>
            <w:rtl/>
          </w:rPr>
          <w:t>.</w:t>
        </w:r>
      </w:ins>
    </w:p>
  </w:footnote>
  <w:footnote w:id="5">
    <w:p w14:paraId="10876F14" w14:textId="1A36E6A4" w:rsidR="000D0F6C" w:rsidRPr="00D34490" w:rsidRDefault="000D0F6C" w:rsidP="000D0F6C">
      <w:pPr>
        <w:pStyle w:val="FootnoteText"/>
        <w:bidi/>
        <w:rPr>
          <w:ins w:id="93" w:author="Ahmed OSMAN" w:date="2023-05-31T20:49:00Z"/>
          <w:rFonts w:ascii="Arial" w:hAnsi="Arial"/>
          <w:szCs w:val="22"/>
          <w:rtl/>
        </w:rPr>
      </w:pPr>
      <w:ins w:id="94" w:author="Ahmed OSMAN" w:date="2023-05-31T20:49:00Z">
        <w:r w:rsidRPr="00762A73">
          <w:rPr>
            <w:rStyle w:val="FootnoteReference"/>
            <w:rFonts w:ascii="Arial" w:hAnsi="Arial"/>
            <w:szCs w:val="22"/>
          </w:rPr>
          <w:footnoteRef/>
        </w:r>
        <w:r w:rsidRPr="00D34490">
          <w:rPr>
            <w:rFonts w:ascii="Arial" w:hAnsi="Arial"/>
            <w:szCs w:val="22"/>
          </w:rPr>
          <w:t xml:space="preserve"> </w:t>
        </w:r>
      </w:ins>
      <w:ins w:id="95" w:author="Ahmed OSMAN" w:date="2023-05-31T20:52:00Z">
        <w:r w:rsidR="00B10242">
          <w:rPr>
            <w:rFonts w:ascii="Arial" w:hAnsi="Arial" w:hint="cs"/>
            <w:szCs w:val="22"/>
            <w:rtl/>
          </w:rPr>
          <w:t>الصندوق الأخضر للمناخ وصندوق التنمية لبلدان الشمال الأو</w:t>
        </w:r>
      </w:ins>
      <w:ins w:id="96" w:author="Ahmed OSMAN" w:date="2023-05-31T20:53:00Z">
        <w:r w:rsidR="00B10242">
          <w:rPr>
            <w:rFonts w:ascii="Arial" w:hAnsi="Arial" w:hint="cs"/>
            <w:szCs w:val="22"/>
            <w:rtl/>
          </w:rPr>
          <w:t>روبي.</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80AC" w14:textId="02550160"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C2660B">
      <w:rPr>
        <w:rFonts w:ascii="Arial" w:hAnsi="Arial"/>
        <w:szCs w:val="26"/>
      </w:rPr>
      <w:t>1</w:t>
    </w:r>
    <w:r w:rsidR="0020095E" w:rsidRPr="00B91287">
      <w:rPr>
        <w:rFonts w:ascii="Arial" w:hAnsi="Arial"/>
        <w:szCs w:val="26"/>
      </w:rPr>
      <w:t xml:space="preserve">, DRAFT </w:t>
    </w:r>
    <w:del w:id="328" w:author="Mohamed Mourad" w:date="2023-05-31T22:21:00Z">
      <w:r w:rsidR="0020095E" w:rsidRPr="00B91287" w:rsidDel="00AE4E19">
        <w:rPr>
          <w:rFonts w:ascii="Arial" w:hAnsi="Arial"/>
          <w:szCs w:val="26"/>
        </w:rPr>
        <w:delText>1</w:delText>
      </w:r>
    </w:del>
    <w:ins w:id="329" w:author="Mohamed Mourad" w:date="2023-05-31T22:21:00Z">
      <w:r w:rsidR="00AE4E19">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4290546" w14:textId="77EEC3F8"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30" w:author="Mohamed Mourad" w:date="2023-05-31T22:21:00Z">
      <w:r w:rsidRPr="00B91287" w:rsidDel="00AE4E19">
        <w:rPr>
          <w:rStyle w:val="PageNumber"/>
          <w:rFonts w:ascii="Arial" w:hAnsi="Arial"/>
          <w:szCs w:val="26"/>
        </w:rPr>
        <w:delText>1</w:delText>
      </w:r>
    </w:del>
    <w:ins w:id="331" w:author="Mohamed Mourad" w:date="2023-05-31T22:21:00Z">
      <w:r w:rsidR="00AE4E19">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7C"/>
    <w:rsid w:val="00000226"/>
    <w:rsid w:val="00002457"/>
    <w:rsid w:val="0000473D"/>
    <w:rsid w:val="00004D69"/>
    <w:rsid w:val="000143AA"/>
    <w:rsid w:val="00015E7B"/>
    <w:rsid w:val="00016F0B"/>
    <w:rsid w:val="000206A8"/>
    <w:rsid w:val="00021C94"/>
    <w:rsid w:val="00023858"/>
    <w:rsid w:val="0003137A"/>
    <w:rsid w:val="00031A23"/>
    <w:rsid w:val="00032B50"/>
    <w:rsid w:val="00041171"/>
    <w:rsid w:val="00041727"/>
    <w:rsid w:val="0004226F"/>
    <w:rsid w:val="00042B6A"/>
    <w:rsid w:val="00044ACE"/>
    <w:rsid w:val="00050F8E"/>
    <w:rsid w:val="000573AD"/>
    <w:rsid w:val="00061494"/>
    <w:rsid w:val="000631A8"/>
    <w:rsid w:val="00064F6B"/>
    <w:rsid w:val="0007184C"/>
    <w:rsid w:val="00072F17"/>
    <w:rsid w:val="000806D8"/>
    <w:rsid w:val="00081090"/>
    <w:rsid w:val="00082C80"/>
    <w:rsid w:val="00083847"/>
    <w:rsid w:val="00083C36"/>
    <w:rsid w:val="00095E48"/>
    <w:rsid w:val="000A09A9"/>
    <w:rsid w:val="000A6183"/>
    <w:rsid w:val="000A69BF"/>
    <w:rsid w:val="000B19D3"/>
    <w:rsid w:val="000B3884"/>
    <w:rsid w:val="000B538C"/>
    <w:rsid w:val="000B58DD"/>
    <w:rsid w:val="000C1916"/>
    <w:rsid w:val="000C225A"/>
    <w:rsid w:val="000C442C"/>
    <w:rsid w:val="000C4956"/>
    <w:rsid w:val="000C6781"/>
    <w:rsid w:val="000D0F6C"/>
    <w:rsid w:val="000E0A03"/>
    <w:rsid w:val="000E1E5E"/>
    <w:rsid w:val="000F5AC6"/>
    <w:rsid w:val="000F5E49"/>
    <w:rsid w:val="000F6D38"/>
    <w:rsid w:val="000F7A87"/>
    <w:rsid w:val="00100F6C"/>
    <w:rsid w:val="00105D2E"/>
    <w:rsid w:val="00107D94"/>
    <w:rsid w:val="00111BFD"/>
    <w:rsid w:val="0011498B"/>
    <w:rsid w:val="001172EB"/>
    <w:rsid w:val="0011730C"/>
    <w:rsid w:val="00120147"/>
    <w:rsid w:val="001227C3"/>
    <w:rsid w:val="00123140"/>
    <w:rsid w:val="0012374D"/>
    <w:rsid w:val="00123D94"/>
    <w:rsid w:val="0012411A"/>
    <w:rsid w:val="00124E36"/>
    <w:rsid w:val="00126A8A"/>
    <w:rsid w:val="0013307C"/>
    <w:rsid w:val="00140BE4"/>
    <w:rsid w:val="001428CF"/>
    <w:rsid w:val="001431BA"/>
    <w:rsid w:val="001518A1"/>
    <w:rsid w:val="00156F9B"/>
    <w:rsid w:val="00163BA3"/>
    <w:rsid w:val="00165901"/>
    <w:rsid w:val="0016661B"/>
    <w:rsid w:val="00166B31"/>
    <w:rsid w:val="00166FF9"/>
    <w:rsid w:val="0017479A"/>
    <w:rsid w:val="00180771"/>
    <w:rsid w:val="00183AA6"/>
    <w:rsid w:val="001868BB"/>
    <w:rsid w:val="00186BA4"/>
    <w:rsid w:val="00192B54"/>
    <w:rsid w:val="00192ED3"/>
    <w:rsid w:val="001930A3"/>
    <w:rsid w:val="00194EF9"/>
    <w:rsid w:val="00196EB8"/>
    <w:rsid w:val="00197828"/>
    <w:rsid w:val="001A341E"/>
    <w:rsid w:val="001A4800"/>
    <w:rsid w:val="001A6191"/>
    <w:rsid w:val="001B0EA6"/>
    <w:rsid w:val="001B1CDF"/>
    <w:rsid w:val="001B3996"/>
    <w:rsid w:val="001B56F4"/>
    <w:rsid w:val="001B5841"/>
    <w:rsid w:val="001C0C6B"/>
    <w:rsid w:val="001C5462"/>
    <w:rsid w:val="001C6A48"/>
    <w:rsid w:val="001C6F84"/>
    <w:rsid w:val="001C7AC8"/>
    <w:rsid w:val="001D265C"/>
    <w:rsid w:val="001D3062"/>
    <w:rsid w:val="001D3CFB"/>
    <w:rsid w:val="001D6302"/>
    <w:rsid w:val="001E164A"/>
    <w:rsid w:val="001E1D1E"/>
    <w:rsid w:val="001E3FFF"/>
    <w:rsid w:val="001E48D6"/>
    <w:rsid w:val="001E740C"/>
    <w:rsid w:val="001E7DD0"/>
    <w:rsid w:val="001E7DEC"/>
    <w:rsid w:val="001F182A"/>
    <w:rsid w:val="001F1BDA"/>
    <w:rsid w:val="0020095E"/>
    <w:rsid w:val="002036B2"/>
    <w:rsid w:val="0020597A"/>
    <w:rsid w:val="002064F3"/>
    <w:rsid w:val="00210D30"/>
    <w:rsid w:val="00214225"/>
    <w:rsid w:val="0021508A"/>
    <w:rsid w:val="00216C28"/>
    <w:rsid w:val="002204FD"/>
    <w:rsid w:val="002308B5"/>
    <w:rsid w:val="00232184"/>
    <w:rsid w:val="00234A34"/>
    <w:rsid w:val="00234DFC"/>
    <w:rsid w:val="0023539B"/>
    <w:rsid w:val="00240187"/>
    <w:rsid w:val="00241E9A"/>
    <w:rsid w:val="002435FA"/>
    <w:rsid w:val="0025255D"/>
    <w:rsid w:val="002540DA"/>
    <w:rsid w:val="002546AE"/>
    <w:rsid w:val="00255EE3"/>
    <w:rsid w:val="00256CA6"/>
    <w:rsid w:val="00257CDA"/>
    <w:rsid w:val="00262CA0"/>
    <w:rsid w:val="0026419C"/>
    <w:rsid w:val="00270480"/>
    <w:rsid w:val="002712F4"/>
    <w:rsid w:val="00272005"/>
    <w:rsid w:val="00273DEA"/>
    <w:rsid w:val="00274138"/>
    <w:rsid w:val="00274523"/>
    <w:rsid w:val="002779AF"/>
    <w:rsid w:val="002823D8"/>
    <w:rsid w:val="002830E3"/>
    <w:rsid w:val="00284682"/>
    <w:rsid w:val="002847F0"/>
    <w:rsid w:val="0028531A"/>
    <w:rsid w:val="00285446"/>
    <w:rsid w:val="0028644F"/>
    <w:rsid w:val="0028779F"/>
    <w:rsid w:val="0029053C"/>
    <w:rsid w:val="00291084"/>
    <w:rsid w:val="00295593"/>
    <w:rsid w:val="0029739B"/>
    <w:rsid w:val="002A354F"/>
    <w:rsid w:val="002A386C"/>
    <w:rsid w:val="002A71A0"/>
    <w:rsid w:val="002A7812"/>
    <w:rsid w:val="002B1D22"/>
    <w:rsid w:val="002B540D"/>
    <w:rsid w:val="002B70F4"/>
    <w:rsid w:val="002C30BC"/>
    <w:rsid w:val="002C5965"/>
    <w:rsid w:val="002C6122"/>
    <w:rsid w:val="002C7A88"/>
    <w:rsid w:val="002D070A"/>
    <w:rsid w:val="002D232B"/>
    <w:rsid w:val="002D2759"/>
    <w:rsid w:val="002D5E00"/>
    <w:rsid w:val="002D6DAC"/>
    <w:rsid w:val="002E1589"/>
    <w:rsid w:val="002E261D"/>
    <w:rsid w:val="002E3145"/>
    <w:rsid w:val="002E3BCA"/>
    <w:rsid w:val="002E3FAD"/>
    <w:rsid w:val="002E4E16"/>
    <w:rsid w:val="002F6DAC"/>
    <w:rsid w:val="00301E8C"/>
    <w:rsid w:val="0030221B"/>
    <w:rsid w:val="003077DB"/>
    <w:rsid w:val="003127B4"/>
    <w:rsid w:val="003149DE"/>
    <w:rsid w:val="00314D5D"/>
    <w:rsid w:val="00315760"/>
    <w:rsid w:val="00320009"/>
    <w:rsid w:val="00321F73"/>
    <w:rsid w:val="00323B8B"/>
    <w:rsid w:val="0032424A"/>
    <w:rsid w:val="00330AA3"/>
    <w:rsid w:val="00334987"/>
    <w:rsid w:val="0033722F"/>
    <w:rsid w:val="003377A4"/>
    <w:rsid w:val="00337F53"/>
    <w:rsid w:val="00342E34"/>
    <w:rsid w:val="003460C7"/>
    <w:rsid w:val="00350ECD"/>
    <w:rsid w:val="00350F98"/>
    <w:rsid w:val="00351944"/>
    <w:rsid w:val="0035325D"/>
    <w:rsid w:val="003538ED"/>
    <w:rsid w:val="00356A6E"/>
    <w:rsid w:val="003573A2"/>
    <w:rsid w:val="0036176C"/>
    <w:rsid w:val="003717DC"/>
    <w:rsid w:val="00371CF1"/>
    <w:rsid w:val="00372DB5"/>
    <w:rsid w:val="00373469"/>
    <w:rsid w:val="003750C1"/>
    <w:rsid w:val="00380AF7"/>
    <w:rsid w:val="003823A0"/>
    <w:rsid w:val="00382939"/>
    <w:rsid w:val="00386900"/>
    <w:rsid w:val="00393D02"/>
    <w:rsid w:val="00394A05"/>
    <w:rsid w:val="00395573"/>
    <w:rsid w:val="003966A7"/>
    <w:rsid w:val="00397770"/>
    <w:rsid w:val="00397880"/>
    <w:rsid w:val="003A06D7"/>
    <w:rsid w:val="003A307F"/>
    <w:rsid w:val="003A3D49"/>
    <w:rsid w:val="003A47B2"/>
    <w:rsid w:val="003A62BE"/>
    <w:rsid w:val="003A7016"/>
    <w:rsid w:val="003B00E9"/>
    <w:rsid w:val="003B0EA9"/>
    <w:rsid w:val="003B38D2"/>
    <w:rsid w:val="003B5862"/>
    <w:rsid w:val="003B6FA3"/>
    <w:rsid w:val="003B6FED"/>
    <w:rsid w:val="003C17A5"/>
    <w:rsid w:val="003C2F2B"/>
    <w:rsid w:val="003C4B88"/>
    <w:rsid w:val="003C79F7"/>
    <w:rsid w:val="003D104A"/>
    <w:rsid w:val="003D1552"/>
    <w:rsid w:val="003E1355"/>
    <w:rsid w:val="003E4046"/>
    <w:rsid w:val="003E4EF4"/>
    <w:rsid w:val="003F125B"/>
    <w:rsid w:val="003F192D"/>
    <w:rsid w:val="003F1F22"/>
    <w:rsid w:val="003F7B3F"/>
    <w:rsid w:val="00401923"/>
    <w:rsid w:val="00404310"/>
    <w:rsid w:val="00406453"/>
    <w:rsid w:val="00406FF9"/>
    <w:rsid w:val="004103E6"/>
    <w:rsid w:val="0041078D"/>
    <w:rsid w:val="00411484"/>
    <w:rsid w:val="0041277C"/>
    <w:rsid w:val="00416F97"/>
    <w:rsid w:val="00424100"/>
    <w:rsid w:val="004272D5"/>
    <w:rsid w:val="0043039B"/>
    <w:rsid w:val="00430E83"/>
    <w:rsid w:val="00432A74"/>
    <w:rsid w:val="004423FE"/>
    <w:rsid w:val="004425E1"/>
    <w:rsid w:val="00445193"/>
    <w:rsid w:val="00445C35"/>
    <w:rsid w:val="00450F95"/>
    <w:rsid w:val="00451810"/>
    <w:rsid w:val="0045236D"/>
    <w:rsid w:val="0045663A"/>
    <w:rsid w:val="0046344E"/>
    <w:rsid w:val="004667E7"/>
    <w:rsid w:val="00471EFC"/>
    <w:rsid w:val="00475797"/>
    <w:rsid w:val="0047718B"/>
    <w:rsid w:val="0048253D"/>
    <w:rsid w:val="00491968"/>
    <w:rsid w:val="0049253B"/>
    <w:rsid w:val="004976AB"/>
    <w:rsid w:val="004A140B"/>
    <w:rsid w:val="004A159A"/>
    <w:rsid w:val="004A5413"/>
    <w:rsid w:val="004A7949"/>
    <w:rsid w:val="004A7BBC"/>
    <w:rsid w:val="004B0AA4"/>
    <w:rsid w:val="004B20EB"/>
    <w:rsid w:val="004B31E0"/>
    <w:rsid w:val="004B5D2E"/>
    <w:rsid w:val="004B5F82"/>
    <w:rsid w:val="004B7880"/>
    <w:rsid w:val="004B7BAA"/>
    <w:rsid w:val="004C2DF7"/>
    <w:rsid w:val="004C4E0B"/>
    <w:rsid w:val="004C5743"/>
    <w:rsid w:val="004D10CB"/>
    <w:rsid w:val="004D31D6"/>
    <w:rsid w:val="004D497E"/>
    <w:rsid w:val="004E0EF3"/>
    <w:rsid w:val="004E17B1"/>
    <w:rsid w:val="004E4809"/>
    <w:rsid w:val="004E54F8"/>
    <w:rsid w:val="004E5985"/>
    <w:rsid w:val="004E5DCB"/>
    <w:rsid w:val="004E6352"/>
    <w:rsid w:val="004E6460"/>
    <w:rsid w:val="004E6E8B"/>
    <w:rsid w:val="004E7FEC"/>
    <w:rsid w:val="004F6B46"/>
    <w:rsid w:val="005011AD"/>
    <w:rsid w:val="00503E0C"/>
    <w:rsid w:val="005052B5"/>
    <w:rsid w:val="0050564F"/>
    <w:rsid w:val="00506040"/>
    <w:rsid w:val="00507451"/>
    <w:rsid w:val="00511999"/>
    <w:rsid w:val="005153CB"/>
    <w:rsid w:val="00516E3F"/>
    <w:rsid w:val="00517BB6"/>
    <w:rsid w:val="00521EA5"/>
    <w:rsid w:val="005227AF"/>
    <w:rsid w:val="00524858"/>
    <w:rsid w:val="00525B80"/>
    <w:rsid w:val="0053098F"/>
    <w:rsid w:val="005317FD"/>
    <w:rsid w:val="005327AA"/>
    <w:rsid w:val="005329D5"/>
    <w:rsid w:val="00536B2E"/>
    <w:rsid w:val="00540553"/>
    <w:rsid w:val="00541854"/>
    <w:rsid w:val="00546D8E"/>
    <w:rsid w:val="00553738"/>
    <w:rsid w:val="00553E4B"/>
    <w:rsid w:val="0055587C"/>
    <w:rsid w:val="005569C3"/>
    <w:rsid w:val="005648A7"/>
    <w:rsid w:val="0057092C"/>
    <w:rsid w:val="00571AE1"/>
    <w:rsid w:val="00576DE0"/>
    <w:rsid w:val="0058572B"/>
    <w:rsid w:val="00592267"/>
    <w:rsid w:val="0059305D"/>
    <w:rsid w:val="0059443D"/>
    <w:rsid w:val="005A2C2E"/>
    <w:rsid w:val="005A6304"/>
    <w:rsid w:val="005B0AE2"/>
    <w:rsid w:val="005B1F2C"/>
    <w:rsid w:val="005B5F3C"/>
    <w:rsid w:val="005C7AA7"/>
    <w:rsid w:val="005D03D9"/>
    <w:rsid w:val="005D1EE8"/>
    <w:rsid w:val="005D4457"/>
    <w:rsid w:val="005D4BAD"/>
    <w:rsid w:val="005D56AE"/>
    <w:rsid w:val="005D666D"/>
    <w:rsid w:val="005E0115"/>
    <w:rsid w:val="005E19A8"/>
    <w:rsid w:val="005E3A59"/>
    <w:rsid w:val="005E48BB"/>
    <w:rsid w:val="005E4AC7"/>
    <w:rsid w:val="005E7134"/>
    <w:rsid w:val="005F1D04"/>
    <w:rsid w:val="005F267A"/>
    <w:rsid w:val="005F2C18"/>
    <w:rsid w:val="005F5914"/>
    <w:rsid w:val="006028AB"/>
    <w:rsid w:val="00604802"/>
    <w:rsid w:val="006108F5"/>
    <w:rsid w:val="00614D0E"/>
    <w:rsid w:val="00615AB0"/>
    <w:rsid w:val="00616D90"/>
    <w:rsid w:val="0061778C"/>
    <w:rsid w:val="00623037"/>
    <w:rsid w:val="006234BA"/>
    <w:rsid w:val="00624DE1"/>
    <w:rsid w:val="00635F99"/>
    <w:rsid w:val="00636928"/>
    <w:rsid w:val="00636B90"/>
    <w:rsid w:val="0064738B"/>
    <w:rsid w:val="006504C3"/>
    <w:rsid w:val="006508EA"/>
    <w:rsid w:val="00652DCB"/>
    <w:rsid w:val="00653BF5"/>
    <w:rsid w:val="00667E86"/>
    <w:rsid w:val="00674803"/>
    <w:rsid w:val="006752B9"/>
    <w:rsid w:val="0068191E"/>
    <w:rsid w:val="00681BA9"/>
    <w:rsid w:val="0068392D"/>
    <w:rsid w:val="0068428C"/>
    <w:rsid w:val="0068664E"/>
    <w:rsid w:val="00692208"/>
    <w:rsid w:val="00697446"/>
    <w:rsid w:val="00697DB5"/>
    <w:rsid w:val="006A1B33"/>
    <w:rsid w:val="006A48F2"/>
    <w:rsid w:val="006A492A"/>
    <w:rsid w:val="006A7400"/>
    <w:rsid w:val="006A76B6"/>
    <w:rsid w:val="006B49ED"/>
    <w:rsid w:val="006B5C72"/>
    <w:rsid w:val="006C1547"/>
    <w:rsid w:val="006C1903"/>
    <w:rsid w:val="006C25E2"/>
    <w:rsid w:val="006D0310"/>
    <w:rsid w:val="006D2009"/>
    <w:rsid w:val="006D51FA"/>
    <w:rsid w:val="006D5576"/>
    <w:rsid w:val="006E766D"/>
    <w:rsid w:val="006F4B29"/>
    <w:rsid w:val="006F6CE9"/>
    <w:rsid w:val="0070307B"/>
    <w:rsid w:val="0070354B"/>
    <w:rsid w:val="00704A52"/>
    <w:rsid w:val="0070517C"/>
    <w:rsid w:val="00705C9F"/>
    <w:rsid w:val="0070622D"/>
    <w:rsid w:val="00707E39"/>
    <w:rsid w:val="007125DD"/>
    <w:rsid w:val="00713FEE"/>
    <w:rsid w:val="00716951"/>
    <w:rsid w:val="00720F6B"/>
    <w:rsid w:val="0073078C"/>
    <w:rsid w:val="00730F54"/>
    <w:rsid w:val="00731B9B"/>
    <w:rsid w:val="007328B0"/>
    <w:rsid w:val="00735D9E"/>
    <w:rsid w:val="0074005C"/>
    <w:rsid w:val="00743DFF"/>
    <w:rsid w:val="00744122"/>
    <w:rsid w:val="00745A09"/>
    <w:rsid w:val="00751EAF"/>
    <w:rsid w:val="00752152"/>
    <w:rsid w:val="00754CF7"/>
    <w:rsid w:val="00757425"/>
    <w:rsid w:val="00757B0D"/>
    <w:rsid w:val="00761320"/>
    <w:rsid w:val="00762A73"/>
    <w:rsid w:val="007651B1"/>
    <w:rsid w:val="00771A68"/>
    <w:rsid w:val="007744D2"/>
    <w:rsid w:val="00776179"/>
    <w:rsid w:val="007808CF"/>
    <w:rsid w:val="00781C9B"/>
    <w:rsid w:val="00786097"/>
    <w:rsid w:val="0078758D"/>
    <w:rsid w:val="00790446"/>
    <w:rsid w:val="00795637"/>
    <w:rsid w:val="007A1162"/>
    <w:rsid w:val="007A50A1"/>
    <w:rsid w:val="007B02DA"/>
    <w:rsid w:val="007B2A60"/>
    <w:rsid w:val="007B6FA2"/>
    <w:rsid w:val="007B7770"/>
    <w:rsid w:val="007C0DFF"/>
    <w:rsid w:val="007C103E"/>
    <w:rsid w:val="007C1BC8"/>
    <w:rsid w:val="007C212A"/>
    <w:rsid w:val="007C54EE"/>
    <w:rsid w:val="007C62D9"/>
    <w:rsid w:val="007C6C03"/>
    <w:rsid w:val="007C76EC"/>
    <w:rsid w:val="007C7D41"/>
    <w:rsid w:val="007D1EFF"/>
    <w:rsid w:val="007E3F9C"/>
    <w:rsid w:val="007E6B64"/>
    <w:rsid w:val="007E6C21"/>
    <w:rsid w:val="007E7D21"/>
    <w:rsid w:val="007F3A62"/>
    <w:rsid w:val="007F3D8F"/>
    <w:rsid w:val="007F482F"/>
    <w:rsid w:val="007F7C94"/>
    <w:rsid w:val="00800322"/>
    <w:rsid w:val="00802199"/>
    <w:rsid w:val="0080398D"/>
    <w:rsid w:val="00804066"/>
    <w:rsid w:val="00806385"/>
    <w:rsid w:val="00807CC5"/>
    <w:rsid w:val="0081092F"/>
    <w:rsid w:val="0081137D"/>
    <w:rsid w:val="008121FD"/>
    <w:rsid w:val="00814CC6"/>
    <w:rsid w:val="008162BD"/>
    <w:rsid w:val="00817100"/>
    <w:rsid w:val="00825F45"/>
    <w:rsid w:val="008261DB"/>
    <w:rsid w:val="00830A9B"/>
    <w:rsid w:val="00831751"/>
    <w:rsid w:val="0083227A"/>
    <w:rsid w:val="0083257B"/>
    <w:rsid w:val="00833369"/>
    <w:rsid w:val="008354F8"/>
    <w:rsid w:val="00835B42"/>
    <w:rsid w:val="00836CE5"/>
    <w:rsid w:val="00836EA6"/>
    <w:rsid w:val="00837A60"/>
    <w:rsid w:val="00842A4E"/>
    <w:rsid w:val="0084416B"/>
    <w:rsid w:val="00845177"/>
    <w:rsid w:val="00845ED5"/>
    <w:rsid w:val="00847D99"/>
    <w:rsid w:val="0085038E"/>
    <w:rsid w:val="00852192"/>
    <w:rsid w:val="00853A02"/>
    <w:rsid w:val="00853D45"/>
    <w:rsid w:val="008548B8"/>
    <w:rsid w:val="008625AE"/>
    <w:rsid w:val="0086271D"/>
    <w:rsid w:val="00863F57"/>
    <w:rsid w:val="0086420B"/>
    <w:rsid w:val="00864DBF"/>
    <w:rsid w:val="0086548B"/>
    <w:rsid w:val="00865AE2"/>
    <w:rsid w:val="00874737"/>
    <w:rsid w:val="00875006"/>
    <w:rsid w:val="00876D4C"/>
    <w:rsid w:val="0088053F"/>
    <w:rsid w:val="00890321"/>
    <w:rsid w:val="00895DC3"/>
    <w:rsid w:val="0089601F"/>
    <w:rsid w:val="00896F18"/>
    <w:rsid w:val="008A00D9"/>
    <w:rsid w:val="008A1C1F"/>
    <w:rsid w:val="008A6DC4"/>
    <w:rsid w:val="008A7313"/>
    <w:rsid w:val="008A7600"/>
    <w:rsid w:val="008A7D91"/>
    <w:rsid w:val="008B5D6A"/>
    <w:rsid w:val="008B63FD"/>
    <w:rsid w:val="008B6E9F"/>
    <w:rsid w:val="008B7FC7"/>
    <w:rsid w:val="008C1BF5"/>
    <w:rsid w:val="008C4337"/>
    <w:rsid w:val="008C4FD0"/>
    <w:rsid w:val="008C632F"/>
    <w:rsid w:val="008C764A"/>
    <w:rsid w:val="008D24F7"/>
    <w:rsid w:val="008D4E0A"/>
    <w:rsid w:val="008D5F18"/>
    <w:rsid w:val="008D7BE5"/>
    <w:rsid w:val="008E1E4A"/>
    <w:rsid w:val="008E3F06"/>
    <w:rsid w:val="008E5E4F"/>
    <w:rsid w:val="008E5EB3"/>
    <w:rsid w:val="008F0615"/>
    <w:rsid w:val="008F0E80"/>
    <w:rsid w:val="008F103E"/>
    <w:rsid w:val="008F1FDB"/>
    <w:rsid w:val="008F36FB"/>
    <w:rsid w:val="0090427F"/>
    <w:rsid w:val="0090788A"/>
    <w:rsid w:val="00914FA8"/>
    <w:rsid w:val="00916463"/>
    <w:rsid w:val="00917E54"/>
    <w:rsid w:val="0092040E"/>
    <w:rsid w:val="00920506"/>
    <w:rsid w:val="009220AD"/>
    <w:rsid w:val="0092396C"/>
    <w:rsid w:val="00923C9D"/>
    <w:rsid w:val="00923D2F"/>
    <w:rsid w:val="00925FD9"/>
    <w:rsid w:val="00931DEB"/>
    <w:rsid w:val="009327C1"/>
    <w:rsid w:val="00933957"/>
    <w:rsid w:val="00935517"/>
    <w:rsid w:val="0093598B"/>
    <w:rsid w:val="00936F4A"/>
    <w:rsid w:val="00944841"/>
    <w:rsid w:val="00950605"/>
    <w:rsid w:val="00952233"/>
    <w:rsid w:val="0095254D"/>
    <w:rsid w:val="009536DE"/>
    <w:rsid w:val="0095461C"/>
    <w:rsid w:val="009547A7"/>
    <w:rsid w:val="00954D66"/>
    <w:rsid w:val="00961410"/>
    <w:rsid w:val="009616FB"/>
    <w:rsid w:val="009639CB"/>
    <w:rsid w:val="00963F8F"/>
    <w:rsid w:val="00964B2C"/>
    <w:rsid w:val="00965B19"/>
    <w:rsid w:val="00965B94"/>
    <w:rsid w:val="0097020B"/>
    <w:rsid w:val="00972B54"/>
    <w:rsid w:val="00972CE7"/>
    <w:rsid w:val="00973C62"/>
    <w:rsid w:val="00973ED9"/>
    <w:rsid w:val="00974162"/>
    <w:rsid w:val="00975BF0"/>
    <w:rsid w:val="00975D76"/>
    <w:rsid w:val="00976884"/>
    <w:rsid w:val="00982E51"/>
    <w:rsid w:val="009874B9"/>
    <w:rsid w:val="00993581"/>
    <w:rsid w:val="00997385"/>
    <w:rsid w:val="0099751B"/>
    <w:rsid w:val="009A202C"/>
    <w:rsid w:val="009A288C"/>
    <w:rsid w:val="009A326B"/>
    <w:rsid w:val="009A54D9"/>
    <w:rsid w:val="009A64C1"/>
    <w:rsid w:val="009B01E6"/>
    <w:rsid w:val="009B0220"/>
    <w:rsid w:val="009B11A9"/>
    <w:rsid w:val="009B1F3D"/>
    <w:rsid w:val="009B33F5"/>
    <w:rsid w:val="009B6697"/>
    <w:rsid w:val="009C2EA4"/>
    <w:rsid w:val="009C4C04"/>
    <w:rsid w:val="009C6A1B"/>
    <w:rsid w:val="009C7BBA"/>
    <w:rsid w:val="009C7C95"/>
    <w:rsid w:val="009D1366"/>
    <w:rsid w:val="009D27B7"/>
    <w:rsid w:val="009D4031"/>
    <w:rsid w:val="009D699C"/>
    <w:rsid w:val="009D72C6"/>
    <w:rsid w:val="009E0680"/>
    <w:rsid w:val="009E1854"/>
    <w:rsid w:val="009E244E"/>
    <w:rsid w:val="009E4517"/>
    <w:rsid w:val="009E453B"/>
    <w:rsid w:val="009F3731"/>
    <w:rsid w:val="009F7566"/>
    <w:rsid w:val="00A01F59"/>
    <w:rsid w:val="00A06A6D"/>
    <w:rsid w:val="00A06BFE"/>
    <w:rsid w:val="00A0795F"/>
    <w:rsid w:val="00A10F5D"/>
    <w:rsid w:val="00A1243C"/>
    <w:rsid w:val="00A135AE"/>
    <w:rsid w:val="00A140D1"/>
    <w:rsid w:val="00A14AF1"/>
    <w:rsid w:val="00A16556"/>
    <w:rsid w:val="00A16891"/>
    <w:rsid w:val="00A205A9"/>
    <w:rsid w:val="00A249A3"/>
    <w:rsid w:val="00A268CE"/>
    <w:rsid w:val="00A332E8"/>
    <w:rsid w:val="00A35AF5"/>
    <w:rsid w:val="00A35DDF"/>
    <w:rsid w:val="00A36CBA"/>
    <w:rsid w:val="00A42547"/>
    <w:rsid w:val="00A4255A"/>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0B78"/>
    <w:rsid w:val="00A7215A"/>
    <w:rsid w:val="00A76CA4"/>
    <w:rsid w:val="00A771FD"/>
    <w:rsid w:val="00A85765"/>
    <w:rsid w:val="00A874EF"/>
    <w:rsid w:val="00A92121"/>
    <w:rsid w:val="00A9305F"/>
    <w:rsid w:val="00A95415"/>
    <w:rsid w:val="00A97341"/>
    <w:rsid w:val="00A97B92"/>
    <w:rsid w:val="00AA1597"/>
    <w:rsid w:val="00AA34F5"/>
    <w:rsid w:val="00AA3C89"/>
    <w:rsid w:val="00AB0427"/>
    <w:rsid w:val="00AB152D"/>
    <w:rsid w:val="00AB32BD"/>
    <w:rsid w:val="00AB4723"/>
    <w:rsid w:val="00AB51AD"/>
    <w:rsid w:val="00AC4CDB"/>
    <w:rsid w:val="00AC4D3B"/>
    <w:rsid w:val="00AC4F93"/>
    <w:rsid w:val="00AC6F5F"/>
    <w:rsid w:val="00AC77E6"/>
    <w:rsid w:val="00AD0A3A"/>
    <w:rsid w:val="00AD0CB4"/>
    <w:rsid w:val="00AD2E7E"/>
    <w:rsid w:val="00AD4358"/>
    <w:rsid w:val="00AE2E18"/>
    <w:rsid w:val="00AE4E19"/>
    <w:rsid w:val="00AE7259"/>
    <w:rsid w:val="00AF61E1"/>
    <w:rsid w:val="00AF638A"/>
    <w:rsid w:val="00AF6739"/>
    <w:rsid w:val="00AF6B68"/>
    <w:rsid w:val="00AF6EF1"/>
    <w:rsid w:val="00AF74D8"/>
    <w:rsid w:val="00AF76C0"/>
    <w:rsid w:val="00B00141"/>
    <w:rsid w:val="00B009AA"/>
    <w:rsid w:val="00B030C8"/>
    <w:rsid w:val="00B056E7"/>
    <w:rsid w:val="00B05B71"/>
    <w:rsid w:val="00B10035"/>
    <w:rsid w:val="00B10242"/>
    <w:rsid w:val="00B14F8A"/>
    <w:rsid w:val="00B152B0"/>
    <w:rsid w:val="00B15C76"/>
    <w:rsid w:val="00B165E6"/>
    <w:rsid w:val="00B16AC8"/>
    <w:rsid w:val="00B16DFF"/>
    <w:rsid w:val="00B235DB"/>
    <w:rsid w:val="00B35F91"/>
    <w:rsid w:val="00B36DDF"/>
    <w:rsid w:val="00B43B16"/>
    <w:rsid w:val="00B447C0"/>
    <w:rsid w:val="00B472D1"/>
    <w:rsid w:val="00B540E5"/>
    <w:rsid w:val="00B548A2"/>
    <w:rsid w:val="00B55C76"/>
    <w:rsid w:val="00B56934"/>
    <w:rsid w:val="00B578E3"/>
    <w:rsid w:val="00B61DA5"/>
    <w:rsid w:val="00B623EB"/>
    <w:rsid w:val="00B62F03"/>
    <w:rsid w:val="00B63029"/>
    <w:rsid w:val="00B6513C"/>
    <w:rsid w:val="00B72444"/>
    <w:rsid w:val="00B74686"/>
    <w:rsid w:val="00B82796"/>
    <w:rsid w:val="00B91287"/>
    <w:rsid w:val="00B919B6"/>
    <w:rsid w:val="00B93B62"/>
    <w:rsid w:val="00B953D1"/>
    <w:rsid w:val="00BA30D0"/>
    <w:rsid w:val="00BA409D"/>
    <w:rsid w:val="00BA71A3"/>
    <w:rsid w:val="00BA7BAF"/>
    <w:rsid w:val="00BB0D32"/>
    <w:rsid w:val="00BB6FC0"/>
    <w:rsid w:val="00BC6DA4"/>
    <w:rsid w:val="00BC76B5"/>
    <w:rsid w:val="00BD26AC"/>
    <w:rsid w:val="00BD448C"/>
    <w:rsid w:val="00BD5420"/>
    <w:rsid w:val="00BD6947"/>
    <w:rsid w:val="00BE0FCB"/>
    <w:rsid w:val="00BE4EA6"/>
    <w:rsid w:val="00BF3C62"/>
    <w:rsid w:val="00BF454A"/>
    <w:rsid w:val="00BF4669"/>
    <w:rsid w:val="00C030A8"/>
    <w:rsid w:val="00C03133"/>
    <w:rsid w:val="00C03DE0"/>
    <w:rsid w:val="00C04BD2"/>
    <w:rsid w:val="00C075E1"/>
    <w:rsid w:val="00C07BE5"/>
    <w:rsid w:val="00C11EBA"/>
    <w:rsid w:val="00C13EEC"/>
    <w:rsid w:val="00C14689"/>
    <w:rsid w:val="00C156A4"/>
    <w:rsid w:val="00C20FAA"/>
    <w:rsid w:val="00C2459D"/>
    <w:rsid w:val="00C25CA6"/>
    <w:rsid w:val="00C2660B"/>
    <w:rsid w:val="00C27B6A"/>
    <w:rsid w:val="00C30FB0"/>
    <w:rsid w:val="00C316F1"/>
    <w:rsid w:val="00C32D7C"/>
    <w:rsid w:val="00C35ABB"/>
    <w:rsid w:val="00C40C00"/>
    <w:rsid w:val="00C42C95"/>
    <w:rsid w:val="00C434C2"/>
    <w:rsid w:val="00C4470F"/>
    <w:rsid w:val="00C44AF7"/>
    <w:rsid w:val="00C454CC"/>
    <w:rsid w:val="00C54929"/>
    <w:rsid w:val="00C55E5B"/>
    <w:rsid w:val="00C61162"/>
    <w:rsid w:val="00C62199"/>
    <w:rsid w:val="00C62739"/>
    <w:rsid w:val="00C650AF"/>
    <w:rsid w:val="00C720A4"/>
    <w:rsid w:val="00C7611C"/>
    <w:rsid w:val="00C811E0"/>
    <w:rsid w:val="00C840C0"/>
    <w:rsid w:val="00C94097"/>
    <w:rsid w:val="00CA00C2"/>
    <w:rsid w:val="00CA4269"/>
    <w:rsid w:val="00CA5C8D"/>
    <w:rsid w:val="00CA7330"/>
    <w:rsid w:val="00CB162A"/>
    <w:rsid w:val="00CB1C84"/>
    <w:rsid w:val="00CB3C71"/>
    <w:rsid w:val="00CB64F0"/>
    <w:rsid w:val="00CB7101"/>
    <w:rsid w:val="00CC011E"/>
    <w:rsid w:val="00CC27F1"/>
    <w:rsid w:val="00CC2909"/>
    <w:rsid w:val="00CC2B6E"/>
    <w:rsid w:val="00CC3256"/>
    <w:rsid w:val="00CC7AA6"/>
    <w:rsid w:val="00CD0549"/>
    <w:rsid w:val="00CE21F3"/>
    <w:rsid w:val="00CE69E0"/>
    <w:rsid w:val="00CF1AB1"/>
    <w:rsid w:val="00D01F9E"/>
    <w:rsid w:val="00D047C4"/>
    <w:rsid w:val="00D05E6F"/>
    <w:rsid w:val="00D2522C"/>
    <w:rsid w:val="00D27929"/>
    <w:rsid w:val="00D322E3"/>
    <w:rsid w:val="00D3279D"/>
    <w:rsid w:val="00D33185"/>
    <w:rsid w:val="00D33442"/>
    <w:rsid w:val="00D34490"/>
    <w:rsid w:val="00D36D9B"/>
    <w:rsid w:val="00D41284"/>
    <w:rsid w:val="00D41A6A"/>
    <w:rsid w:val="00D41E8A"/>
    <w:rsid w:val="00D446B7"/>
    <w:rsid w:val="00D44BAD"/>
    <w:rsid w:val="00D45B55"/>
    <w:rsid w:val="00D50925"/>
    <w:rsid w:val="00D554F2"/>
    <w:rsid w:val="00D55D3B"/>
    <w:rsid w:val="00D603DA"/>
    <w:rsid w:val="00D66054"/>
    <w:rsid w:val="00D66074"/>
    <w:rsid w:val="00D7097B"/>
    <w:rsid w:val="00D746E8"/>
    <w:rsid w:val="00D80D77"/>
    <w:rsid w:val="00D85EB8"/>
    <w:rsid w:val="00D867FC"/>
    <w:rsid w:val="00D9081C"/>
    <w:rsid w:val="00D90F2B"/>
    <w:rsid w:val="00D91BD2"/>
    <w:rsid w:val="00D91DFA"/>
    <w:rsid w:val="00D92153"/>
    <w:rsid w:val="00DA159A"/>
    <w:rsid w:val="00DB1350"/>
    <w:rsid w:val="00DB1416"/>
    <w:rsid w:val="00DB1AB2"/>
    <w:rsid w:val="00DB2024"/>
    <w:rsid w:val="00DC43FA"/>
    <w:rsid w:val="00DC4FDF"/>
    <w:rsid w:val="00DC66F0"/>
    <w:rsid w:val="00DC67CB"/>
    <w:rsid w:val="00DC6A45"/>
    <w:rsid w:val="00DD34E1"/>
    <w:rsid w:val="00DD3A65"/>
    <w:rsid w:val="00DD50DE"/>
    <w:rsid w:val="00DD62C6"/>
    <w:rsid w:val="00DE6987"/>
    <w:rsid w:val="00DE7137"/>
    <w:rsid w:val="00DF3196"/>
    <w:rsid w:val="00E00498"/>
    <w:rsid w:val="00E13EE0"/>
    <w:rsid w:val="00E14ADB"/>
    <w:rsid w:val="00E2094D"/>
    <w:rsid w:val="00E2617A"/>
    <w:rsid w:val="00E31CD4"/>
    <w:rsid w:val="00E3724A"/>
    <w:rsid w:val="00E44381"/>
    <w:rsid w:val="00E51BC3"/>
    <w:rsid w:val="00E53522"/>
    <w:rsid w:val="00E538E6"/>
    <w:rsid w:val="00E57321"/>
    <w:rsid w:val="00E67EE9"/>
    <w:rsid w:val="00E70E2F"/>
    <w:rsid w:val="00E743B9"/>
    <w:rsid w:val="00E767BD"/>
    <w:rsid w:val="00E77CAB"/>
    <w:rsid w:val="00E802A2"/>
    <w:rsid w:val="00E84ED1"/>
    <w:rsid w:val="00E85C0B"/>
    <w:rsid w:val="00E91003"/>
    <w:rsid w:val="00E91879"/>
    <w:rsid w:val="00E94CF2"/>
    <w:rsid w:val="00E95C7C"/>
    <w:rsid w:val="00E960B6"/>
    <w:rsid w:val="00EA11E5"/>
    <w:rsid w:val="00EB13D7"/>
    <w:rsid w:val="00EB1E83"/>
    <w:rsid w:val="00EC0227"/>
    <w:rsid w:val="00EC0D83"/>
    <w:rsid w:val="00EC2008"/>
    <w:rsid w:val="00EC22C3"/>
    <w:rsid w:val="00EC3C04"/>
    <w:rsid w:val="00EC5078"/>
    <w:rsid w:val="00ED22CB"/>
    <w:rsid w:val="00ED3A63"/>
    <w:rsid w:val="00ED6206"/>
    <w:rsid w:val="00ED67AF"/>
    <w:rsid w:val="00EE128C"/>
    <w:rsid w:val="00EE4C48"/>
    <w:rsid w:val="00EE6B39"/>
    <w:rsid w:val="00EF0FD0"/>
    <w:rsid w:val="00EF1A8D"/>
    <w:rsid w:val="00EF365E"/>
    <w:rsid w:val="00EF5E28"/>
    <w:rsid w:val="00EF61F7"/>
    <w:rsid w:val="00EF66D9"/>
    <w:rsid w:val="00EF68E3"/>
    <w:rsid w:val="00EF6BA5"/>
    <w:rsid w:val="00EF780D"/>
    <w:rsid w:val="00EF7A98"/>
    <w:rsid w:val="00F00B74"/>
    <w:rsid w:val="00F0267E"/>
    <w:rsid w:val="00F02C4C"/>
    <w:rsid w:val="00F034FE"/>
    <w:rsid w:val="00F03D79"/>
    <w:rsid w:val="00F04BB8"/>
    <w:rsid w:val="00F057C5"/>
    <w:rsid w:val="00F11B47"/>
    <w:rsid w:val="00F16F3A"/>
    <w:rsid w:val="00F1795C"/>
    <w:rsid w:val="00F2310B"/>
    <w:rsid w:val="00F25D8D"/>
    <w:rsid w:val="00F25DC0"/>
    <w:rsid w:val="00F25DED"/>
    <w:rsid w:val="00F27CC5"/>
    <w:rsid w:val="00F319C8"/>
    <w:rsid w:val="00F31DB9"/>
    <w:rsid w:val="00F329A5"/>
    <w:rsid w:val="00F36B31"/>
    <w:rsid w:val="00F43B18"/>
    <w:rsid w:val="00F44CCB"/>
    <w:rsid w:val="00F46375"/>
    <w:rsid w:val="00F474C9"/>
    <w:rsid w:val="00F54435"/>
    <w:rsid w:val="00F54EA3"/>
    <w:rsid w:val="00F61675"/>
    <w:rsid w:val="00F6658B"/>
    <w:rsid w:val="00F6686B"/>
    <w:rsid w:val="00F67F74"/>
    <w:rsid w:val="00F712B3"/>
    <w:rsid w:val="00F7216D"/>
    <w:rsid w:val="00F73DE3"/>
    <w:rsid w:val="00F744BF"/>
    <w:rsid w:val="00F77219"/>
    <w:rsid w:val="00F82F58"/>
    <w:rsid w:val="00F84DD2"/>
    <w:rsid w:val="00F85315"/>
    <w:rsid w:val="00F86FCA"/>
    <w:rsid w:val="00F97B57"/>
    <w:rsid w:val="00FA3E3F"/>
    <w:rsid w:val="00FA4AA9"/>
    <w:rsid w:val="00FA7218"/>
    <w:rsid w:val="00FB0872"/>
    <w:rsid w:val="00FB54CC"/>
    <w:rsid w:val="00FB5D94"/>
    <w:rsid w:val="00FB5E0F"/>
    <w:rsid w:val="00FB5E49"/>
    <w:rsid w:val="00FC3230"/>
    <w:rsid w:val="00FD1A37"/>
    <w:rsid w:val="00FD2E63"/>
    <w:rsid w:val="00FD3BA1"/>
    <w:rsid w:val="00FD4327"/>
    <w:rsid w:val="00FD46CB"/>
    <w:rsid w:val="00FD4E5B"/>
    <w:rsid w:val="00FD5536"/>
    <w:rsid w:val="00FE0D0D"/>
    <w:rsid w:val="00FE2827"/>
    <w:rsid w:val="00FE4EE0"/>
    <w:rsid w:val="00FF1EAC"/>
    <w:rsid w:val="00FF240C"/>
    <w:rsid w:val="00FF2DF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96341"/>
  <w15:docId w15:val="{39A57369-DBC8-456A-BCE3-1E34D3EB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ECaListText">
    <w:name w:val="EC_(a)_ListText"/>
    <w:basedOn w:val="Normal"/>
    <w:rsid w:val="00100F6C"/>
    <w:pPr>
      <w:tabs>
        <w:tab w:val="clear" w:pos="1134"/>
        <w:tab w:val="left" w:pos="1080"/>
      </w:tabs>
      <w:spacing w:before="240" w:after="120"/>
      <w:ind w:left="1080" w:hanging="1080"/>
      <w:jc w:val="left"/>
    </w:pPr>
    <w:rPr>
      <w:rFonts w:ascii="Times New Roman" w:eastAsia="MS Mincho" w:hAnsi="Times New Roman" w:cs="Simplified Arabic" w:hint="cs"/>
      <w:sz w:val="22"/>
      <w:szCs w:val="30"/>
      <w:lang w:val="en-US" w:eastAsia="zh-TW"/>
    </w:rPr>
  </w:style>
  <w:style w:type="character" w:styleId="Strong">
    <w:name w:val="Strong"/>
    <w:basedOn w:val="DefaultParagraphFont"/>
    <w:uiPriority w:val="22"/>
    <w:qFormat/>
    <w:rsid w:val="00100F6C"/>
    <w:rPr>
      <w:b/>
      <w:bCs/>
    </w:rPr>
  </w:style>
  <w:style w:type="paragraph" w:styleId="NormalWeb">
    <w:name w:val="Normal (Web)"/>
    <w:basedOn w:val="Normal"/>
    <w:uiPriority w:val="99"/>
    <w:unhideWhenUsed/>
    <w:rsid w:val="00100F6C"/>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451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0"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Cg-19/Arabic/Forms/AllItems.aspx" TargetMode="External"/><Relationship Id="rId7" Type="http://schemas.openxmlformats.org/officeDocument/2006/relationships/settings" Target="settings.xml"/><Relationship Id="rId12"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17" Type="http://schemas.openxmlformats.org/officeDocument/2006/relationships/hyperlink" Target="https://meetings.wmo.int/Cg-19/Arabic/Forms/AllItem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Arabic/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20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2D60D-6473-4847-993B-8AC3EDD4F521}"/>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Cg-19-dxx-Template_ar.dotx</Template>
  <TotalTime>0</TotalTime>
  <Pages>12</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28216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Hala Khawam</dc:creator>
  <cp:lastModifiedBy>Mohamed Mourad</cp:lastModifiedBy>
  <cp:revision>2</cp:revision>
  <cp:lastPrinted>2013-03-12T09:27:00Z</cp:lastPrinted>
  <dcterms:created xsi:type="dcterms:W3CDTF">2023-05-31T20:23:00Z</dcterms:created>
  <dcterms:modified xsi:type="dcterms:W3CDTF">2023-05-31T20:23:00Z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